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68C" w:rsidRPr="0014168C" w:rsidRDefault="0014168C" w:rsidP="0014168C">
      <w:pPr>
        <w:pStyle w:val="Ttulo3"/>
        <w:jc w:val="center"/>
        <w:rPr>
          <w:rFonts w:ascii="Arial" w:hAnsi="Arial" w:cs="Arial"/>
          <w:sz w:val="20"/>
          <w:lang w:eastAsia="pt-BR"/>
        </w:rPr>
      </w:pPr>
      <w:r w:rsidRPr="0014168C">
        <w:rPr>
          <w:rFonts w:ascii="Arial" w:hAnsi="Arial" w:cs="Arial"/>
          <w:sz w:val="20"/>
          <w:lang w:eastAsia="pt-BR"/>
        </w:rPr>
        <w:t>Revisão Bibliográfica</w:t>
      </w:r>
    </w:p>
    <w:p w:rsidR="0014168C" w:rsidRDefault="0014168C" w:rsidP="0014168C">
      <w:pPr>
        <w:spacing w:after="0" w:line="480" w:lineRule="auto"/>
        <w:rPr>
          <w:rFonts w:ascii="Arial" w:hAnsi="Arial" w:cs="Arial"/>
          <w:lang w:eastAsia="pt-BR"/>
        </w:rPr>
      </w:pPr>
    </w:p>
    <w:p w:rsidR="0014168C" w:rsidRPr="0014168C" w:rsidRDefault="0014168C" w:rsidP="0014168C">
      <w:pPr>
        <w:spacing w:after="0" w:line="480" w:lineRule="auto"/>
        <w:jc w:val="center"/>
        <w:rPr>
          <w:rFonts w:ascii="Arial" w:hAnsi="Arial" w:cs="Arial"/>
          <w:b/>
          <w:sz w:val="24"/>
          <w:szCs w:val="24"/>
          <w:lang w:eastAsia="pt-BR"/>
        </w:rPr>
      </w:pPr>
      <w:r>
        <w:rPr>
          <w:rFonts w:ascii="Arial" w:hAnsi="Arial" w:cs="Arial"/>
          <w:b/>
          <w:sz w:val="24"/>
          <w:szCs w:val="24"/>
          <w:lang w:eastAsia="pt-BR"/>
        </w:rPr>
        <w:t>Propriedades funcionais dos v</w:t>
      </w:r>
      <w:r w:rsidRPr="0014168C">
        <w:rPr>
          <w:rFonts w:ascii="Arial" w:hAnsi="Arial" w:cs="Arial"/>
          <w:b/>
          <w:sz w:val="24"/>
          <w:szCs w:val="24"/>
          <w:lang w:eastAsia="pt-BR"/>
        </w:rPr>
        <w:t>inagres</w:t>
      </w:r>
    </w:p>
    <w:p w:rsidR="0014168C" w:rsidRPr="0014168C" w:rsidRDefault="0014168C" w:rsidP="0014168C">
      <w:pPr>
        <w:spacing w:after="0" w:line="480" w:lineRule="auto"/>
        <w:rPr>
          <w:rFonts w:ascii="Arial" w:hAnsi="Arial" w:cs="Arial"/>
          <w:lang w:eastAsia="pt-BR"/>
        </w:rPr>
      </w:pPr>
    </w:p>
    <w:p w:rsidR="0014168C" w:rsidRDefault="0014168C" w:rsidP="0014168C">
      <w:pPr>
        <w:spacing w:after="0" w:line="480" w:lineRule="auto"/>
        <w:jc w:val="center"/>
        <w:rPr>
          <w:rFonts w:ascii="Arial" w:hAnsi="Arial" w:cs="Arial"/>
          <w:b/>
          <w:sz w:val="24"/>
          <w:szCs w:val="24"/>
          <w:lang w:eastAsia="pt-BR"/>
        </w:rPr>
      </w:pPr>
      <w:commentRangeStart w:id="0"/>
      <w:r>
        <w:rPr>
          <w:rFonts w:ascii="Arial" w:hAnsi="Arial" w:cs="Arial"/>
          <w:b/>
          <w:sz w:val="24"/>
          <w:szCs w:val="24"/>
          <w:lang w:eastAsia="pt-BR"/>
        </w:rPr>
        <w:t>Functional</w:t>
      </w:r>
      <w:ins w:id="1" w:author="Autor">
        <w:r w:rsidR="00C062DA">
          <w:rPr>
            <w:rFonts w:ascii="Arial" w:hAnsi="Arial" w:cs="Arial"/>
            <w:b/>
            <w:sz w:val="24"/>
            <w:szCs w:val="24"/>
            <w:lang w:eastAsia="pt-BR"/>
          </w:rPr>
          <w:t xml:space="preserve"> </w:t>
        </w:r>
      </w:ins>
      <w:r>
        <w:rPr>
          <w:rFonts w:ascii="Arial" w:hAnsi="Arial" w:cs="Arial"/>
          <w:b/>
          <w:sz w:val="24"/>
          <w:szCs w:val="24"/>
          <w:lang w:eastAsia="pt-BR"/>
        </w:rPr>
        <w:t>properties</w:t>
      </w:r>
      <w:ins w:id="2" w:author="Autor">
        <w:r w:rsidR="00C062DA">
          <w:rPr>
            <w:rFonts w:ascii="Arial" w:hAnsi="Arial" w:cs="Arial"/>
            <w:b/>
            <w:sz w:val="24"/>
            <w:szCs w:val="24"/>
            <w:lang w:eastAsia="pt-BR"/>
          </w:rPr>
          <w:t xml:space="preserve"> </w:t>
        </w:r>
      </w:ins>
      <w:r>
        <w:rPr>
          <w:rFonts w:ascii="Arial" w:hAnsi="Arial" w:cs="Arial"/>
          <w:b/>
          <w:sz w:val="24"/>
          <w:szCs w:val="24"/>
          <w:lang w:eastAsia="pt-BR"/>
        </w:rPr>
        <w:t>of</w:t>
      </w:r>
      <w:ins w:id="3" w:author="Autor">
        <w:r w:rsidR="00C062DA">
          <w:rPr>
            <w:rFonts w:ascii="Arial" w:hAnsi="Arial" w:cs="Arial"/>
            <w:b/>
            <w:sz w:val="24"/>
            <w:szCs w:val="24"/>
            <w:lang w:eastAsia="pt-BR"/>
          </w:rPr>
          <w:t xml:space="preserve"> </w:t>
        </w:r>
      </w:ins>
      <w:r>
        <w:rPr>
          <w:rFonts w:ascii="Arial" w:hAnsi="Arial" w:cs="Arial"/>
          <w:b/>
          <w:sz w:val="24"/>
          <w:szCs w:val="24"/>
          <w:lang w:eastAsia="pt-BR"/>
        </w:rPr>
        <w:t>v</w:t>
      </w:r>
      <w:r w:rsidRPr="0014168C">
        <w:rPr>
          <w:rFonts w:ascii="Arial" w:hAnsi="Arial" w:cs="Arial"/>
          <w:b/>
          <w:sz w:val="24"/>
          <w:szCs w:val="24"/>
          <w:lang w:eastAsia="pt-BR"/>
        </w:rPr>
        <w:t>inegars</w:t>
      </w:r>
      <w:commentRangeEnd w:id="0"/>
      <w:r w:rsidR="001F1A1B">
        <w:rPr>
          <w:rStyle w:val="Refdecomentrio"/>
        </w:rPr>
        <w:commentReference w:id="0"/>
      </w:r>
    </w:p>
    <w:p w:rsidR="0014168C" w:rsidRPr="0014168C" w:rsidRDefault="0014168C" w:rsidP="0014168C">
      <w:pPr>
        <w:spacing w:after="0" w:line="480" w:lineRule="auto"/>
        <w:jc w:val="center"/>
        <w:rPr>
          <w:rFonts w:ascii="Arial" w:hAnsi="Arial" w:cs="Arial"/>
          <w:b/>
          <w:sz w:val="24"/>
          <w:szCs w:val="24"/>
          <w:lang w:eastAsia="pt-BR"/>
        </w:rPr>
      </w:pPr>
    </w:p>
    <w:p w:rsidR="00597C81" w:rsidRPr="0014168C" w:rsidRDefault="0014168C" w:rsidP="0014168C">
      <w:pPr>
        <w:pStyle w:val="Ttulo3"/>
        <w:rPr>
          <w:rFonts w:ascii="Arial" w:hAnsi="Arial" w:cs="Arial"/>
          <w:sz w:val="20"/>
          <w:lang w:eastAsia="pt-BR"/>
        </w:rPr>
      </w:pPr>
      <w:commentRangeStart w:id="4"/>
      <w:r w:rsidRPr="0014168C">
        <w:rPr>
          <w:rFonts w:ascii="Arial" w:hAnsi="Arial" w:cs="Arial"/>
          <w:sz w:val="20"/>
          <w:lang w:eastAsia="pt-BR"/>
        </w:rPr>
        <w:t>Resumo</w:t>
      </w:r>
      <w:commentRangeEnd w:id="4"/>
      <w:r w:rsidR="00726E9A">
        <w:rPr>
          <w:rStyle w:val="Refdecomentrio"/>
          <w:rFonts w:ascii="Calibri" w:eastAsia="Calibri" w:hAnsi="Calibri"/>
          <w:b w:val="0"/>
        </w:rPr>
        <w:commentReference w:id="4"/>
      </w:r>
      <w:r w:rsidRPr="0014168C">
        <w:rPr>
          <w:rFonts w:ascii="Arial" w:hAnsi="Arial" w:cs="Arial"/>
          <w:sz w:val="20"/>
          <w:lang w:eastAsia="pt-BR"/>
        </w:rPr>
        <w:t xml:space="preserve"> -</w:t>
      </w:r>
      <w:commentRangeStart w:id="5"/>
      <w:commentRangeStart w:id="6"/>
      <w:del w:id="7" w:author="Autor">
        <w:r w:rsidR="001F1A1B" w:rsidDel="002146AD">
          <w:rPr>
            <w:rFonts w:ascii="Arial" w:hAnsi="Arial" w:cs="Arial"/>
            <w:b w:val="0"/>
            <w:sz w:val="20"/>
            <w:lang w:eastAsia="pt-BR"/>
          </w:rPr>
          <w:delText>o</w:delText>
        </w:r>
      </w:del>
      <w:commentRangeEnd w:id="5"/>
      <w:r w:rsidR="009F1EF2">
        <w:rPr>
          <w:rStyle w:val="Refdecomentrio"/>
          <w:rFonts w:ascii="Calibri" w:eastAsia="Calibri" w:hAnsi="Calibri"/>
          <w:b w:val="0"/>
        </w:rPr>
        <w:commentReference w:id="5"/>
      </w:r>
      <w:ins w:id="8" w:author="Autor">
        <w:r w:rsidR="002C6AF7">
          <w:rPr>
            <w:rFonts w:ascii="Arial" w:hAnsi="Arial" w:cs="Arial"/>
            <w:b w:val="0"/>
            <w:sz w:val="20"/>
            <w:lang w:eastAsia="pt-BR"/>
          </w:rPr>
          <w:t xml:space="preserve"> </w:t>
        </w:r>
        <w:r w:rsidR="002146AD">
          <w:rPr>
            <w:rFonts w:ascii="Arial" w:hAnsi="Arial" w:cs="Arial"/>
            <w:b w:val="0"/>
            <w:sz w:val="20"/>
            <w:lang w:eastAsia="pt-BR"/>
          </w:rPr>
          <w:t>O</w:t>
        </w:r>
      </w:ins>
      <w:r w:rsidR="00981E55" w:rsidRPr="0014168C">
        <w:rPr>
          <w:rFonts w:ascii="Arial" w:hAnsi="Arial" w:cs="Arial"/>
          <w:b w:val="0"/>
          <w:sz w:val="20"/>
          <w:lang w:eastAsia="pt-BR"/>
        </w:rPr>
        <w:t xml:space="preserve"> vinagre é um condimento amp</w:t>
      </w:r>
      <w:r w:rsidR="00EF5BD3" w:rsidRPr="0014168C">
        <w:rPr>
          <w:rFonts w:ascii="Arial" w:hAnsi="Arial" w:cs="Arial"/>
          <w:b w:val="0"/>
          <w:sz w:val="20"/>
          <w:lang w:eastAsia="pt-BR"/>
        </w:rPr>
        <w:t xml:space="preserve">lamente </w:t>
      </w:r>
      <w:r w:rsidR="00FB1E61" w:rsidRPr="0014168C">
        <w:rPr>
          <w:rFonts w:ascii="Arial" w:hAnsi="Arial" w:cs="Arial"/>
          <w:b w:val="0"/>
          <w:sz w:val="20"/>
          <w:lang w:eastAsia="pt-BR"/>
        </w:rPr>
        <w:t>utilizado</w:t>
      </w:r>
      <w:ins w:id="9" w:author="Autor">
        <w:r w:rsidR="002146AD">
          <w:rPr>
            <w:rFonts w:ascii="Arial" w:hAnsi="Arial" w:cs="Arial"/>
            <w:b w:val="0"/>
            <w:sz w:val="20"/>
            <w:lang w:eastAsia="pt-BR"/>
          </w:rPr>
          <w:t>, consumido por todas as classes sociais</w:t>
        </w:r>
        <w:r w:rsidR="00C062DA">
          <w:rPr>
            <w:rFonts w:ascii="Arial" w:hAnsi="Arial" w:cs="Arial"/>
            <w:b w:val="0"/>
            <w:sz w:val="20"/>
            <w:lang w:eastAsia="pt-BR"/>
          </w:rPr>
          <w:t xml:space="preserve"> </w:t>
        </w:r>
      </w:ins>
      <w:r w:rsidR="00FB1E61" w:rsidRPr="0014168C">
        <w:rPr>
          <w:rFonts w:ascii="Arial" w:hAnsi="Arial" w:cs="Arial"/>
          <w:b w:val="0"/>
          <w:sz w:val="20"/>
          <w:lang w:eastAsia="pt-BR"/>
        </w:rPr>
        <w:t xml:space="preserve">e </w:t>
      </w:r>
      <w:r w:rsidR="00EF5BD3" w:rsidRPr="0014168C">
        <w:rPr>
          <w:rFonts w:ascii="Arial" w:hAnsi="Arial" w:cs="Arial"/>
          <w:b w:val="0"/>
          <w:sz w:val="20"/>
          <w:lang w:eastAsia="pt-BR"/>
        </w:rPr>
        <w:t>com grande potencial para benefícios a saúde</w:t>
      </w:r>
      <w:ins w:id="10" w:author="Autor">
        <w:r w:rsidR="002146AD">
          <w:rPr>
            <w:rFonts w:ascii="Arial" w:hAnsi="Arial" w:cs="Arial"/>
            <w:b w:val="0"/>
            <w:sz w:val="20"/>
            <w:lang w:eastAsia="pt-BR"/>
          </w:rPr>
          <w:t>, o que justifica a preocupação com sua atividade benéfica</w:t>
        </w:r>
      </w:ins>
      <w:del w:id="11" w:author="Autor">
        <w:r w:rsidR="00EF5BD3" w:rsidRPr="0014168C" w:rsidDel="002146AD">
          <w:rPr>
            <w:rFonts w:ascii="Arial" w:hAnsi="Arial" w:cs="Arial"/>
            <w:b w:val="0"/>
            <w:sz w:val="20"/>
            <w:lang w:eastAsia="pt-BR"/>
          </w:rPr>
          <w:delText>.No Brasil é consumido por todas as classes sociais, o que justifica a preocupação com sua a</w:delText>
        </w:r>
        <w:r w:rsidR="00FE0FB2" w:rsidRPr="0014168C" w:rsidDel="002146AD">
          <w:rPr>
            <w:rFonts w:ascii="Arial" w:hAnsi="Arial" w:cs="Arial"/>
            <w:b w:val="0"/>
            <w:sz w:val="20"/>
            <w:lang w:eastAsia="pt-BR"/>
          </w:rPr>
          <w:delText>tividade benéfica.</w:delText>
        </w:r>
        <w:commentRangeEnd w:id="6"/>
        <w:r w:rsidR="00DE6304" w:rsidDel="002146AD">
          <w:rPr>
            <w:rStyle w:val="Refdecomentrio"/>
            <w:rFonts w:ascii="Calibri" w:eastAsia="Calibri" w:hAnsi="Calibri"/>
            <w:b w:val="0"/>
          </w:rPr>
          <w:commentReference w:id="6"/>
        </w:r>
      </w:del>
      <w:ins w:id="12" w:author="Autor">
        <w:r w:rsidR="00C062DA">
          <w:rPr>
            <w:rFonts w:ascii="Arial" w:hAnsi="Arial" w:cs="Arial"/>
            <w:b w:val="0"/>
            <w:sz w:val="20"/>
            <w:lang w:eastAsia="pt-BR"/>
          </w:rPr>
          <w:t xml:space="preserve"> </w:t>
        </w:r>
        <w:r w:rsidR="002C6AF7">
          <w:rPr>
            <w:rFonts w:ascii="Arial" w:hAnsi="Arial" w:cs="Arial"/>
            <w:b w:val="0"/>
            <w:sz w:val="20"/>
            <w:lang w:eastAsia="pt-BR"/>
          </w:rPr>
          <w:t xml:space="preserve"> </w:t>
        </w:r>
      </w:ins>
      <w:r w:rsidR="00FE0FB2" w:rsidRPr="0014168C">
        <w:rPr>
          <w:rFonts w:ascii="Arial" w:hAnsi="Arial" w:cs="Arial"/>
          <w:b w:val="0"/>
          <w:sz w:val="20"/>
          <w:lang w:eastAsia="pt-BR"/>
        </w:rPr>
        <w:t xml:space="preserve">O país ainda </w:t>
      </w:r>
      <w:r w:rsidR="00DB3CAA" w:rsidRPr="0014168C">
        <w:rPr>
          <w:rFonts w:ascii="Arial" w:hAnsi="Arial" w:cs="Arial"/>
          <w:b w:val="0"/>
          <w:sz w:val="20"/>
          <w:lang w:eastAsia="pt-BR"/>
        </w:rPr>
        <w:t xml:space="preserve">é principiante em </w:t>
      </w:r>
      <w:r w:rsidR="00EF5BD3" w:rsidRPr="0014168C">
        <w:rPr>
          <w:rFonts w:ascii="Arial" w:hAnsi="Arial" w:cs="Arial"/>
          <w:b w:val="0"/>
          <w:sz w:val="20"/>
          <w:lang w:eastAsia="pt-BR"/>
        </w:rPr>
        <w:t>pesquisas com vinagre, tanto na veri</w:t>
      </w:r>
      <w:r w:rsidR="0077021E" w:rsidRPr="0014168C">
        <w:rPr>
          <w:rFonts w:ascii="Arial" w:hAnsi="Arial" w:cs="Arial"/>
          <w:b w:val="0"/>
          <w:sz w:val="20"/>
          <w:lang w:eastAsia="pt-BR"/>
        </w:rPr>
        <w:t xml:space="preserve">ficação do seu potencial </w:t>
      </w:r>
      <w:ins w:id="13" w:author="Autor">
        <w:r w:rsidR="002146AD">
          <w:rPr>
            <w:rFonts w:ascii="Arial" w:hAnsi="Arial" w:cs="Arial"/>
            <w:b w:val="0"/>
            <w:sz w:val="20"/>
            <w:lang w:eastAsia="pt-BR"/>
          </w:rPr>
          <w:t xml:space="preserve">para </w:t>
        </w:r>
      </w:ins>
      <w:commentRangeStart w:id="14"/>
      <w:r w:rsidR="0077021E" w:rsidRPr="0014168C">
        <w:rPr>
          <w:rFonts w:ascii="Arial" w:hAnsi="Arial" w:cs="Arial"/>
          <w:b w:val="0"/>
          <w:sz w:val="20"/>
          <w:lang w:eastAsia="pt-BR"/>
        </w:rPr>
        <w:t>a</w:t>
      </w:r>
      <w:commentRangeEnd w:id="14"/>
      <w:r w:rsidR="00DE6304">
        <w:rPr>
          <w:rStyle w:val="Refdecomentrio"/>
          <w:rFonts w:ascii="Calibri" w:eastAsia="Calibri" w:hAnsi="Calibri"/>
          <w:b w:val="0"/>
        </w:rPr>
        <w:commentReference w:id="14"/>
      </w:r>
      <w:r w:rsidR="0077021E" w:rsidRPr="0014168C">
        <w:rPr>
          <w:rFonts w:ascii="Arial" w:hAnsi="Arial" w:cs="Arial"/>
          <w:b w:val="0"/>
          <w:sz w:val="20"/>
          <w:lang w:eastAsia="pt-BR"/>
        </w:rPr>
        <w:t xml:space="preserve"> saúde</w:t>
      </w:r>
      <w:r w:rsidR="00EF5BD3" w:rsidRPr="0014168C">
        <w:rPr>
          <w:rFonts w:ascii="Arial" w:hAnsi="Arial" w:cs="Arial"/>
          <w:b w:val="0"/>
          <w:sz w:val="20"/>
          <w:lang w:eastAsia="pt-BR"/>
        </w:rPr>
        <w:t xml:space="preserve">, </w:t>
      </w:r>
      <w:del w:id="15" w:author="Autor">
        <w:r w:rsidR="00EF5BD3" w:rsidRPr="0014168C" w:rsidDel="00726E9A">
          <w:rPr>
            <w:rFonts w:ascii="Arial" w:hAnsi="Arial" w:cs="Arial"/>
            <w:b w:val="0"/>
            <w:sz w:val="20"/>
            <w:lang w:eastAsia="pt-BR"/>
          </w:rPr>
          <w:delText xml:space="preserve">como </w:delText>
        </w:r>
      </w:del>
      <w:ins w:id="16" w:author="Autor">
        <w:r w:rsidR="002C6AF7">
          <w:rPr>
            <w:rFonts w:ascii="Arial" w:hAnsi="Arial" w:cs="Arial"/>
            <w:b w:val="0"/>
            <w:sz w:val="20"/>
            <w:lang w:eastAsia="pt-BR"/>
          </w:rPr>
          <w:t xml:space="preserve"> </w:t>
        </w:r>
        <w:r w:rsidR="00726E9A">
          <w:rPr>
            <w:rFonts w:ascii="Arial" w:hAnsi="Arial" w:cs="Arial"/>
            <w:b w:val="0"/>
            <w:sz w:val="20"/>
            <w:lang w:eastAsia="pt-BR"/>
          </w:rPr>
          <w:t>quanto</w:t>
        </w:r>
        <w:r w:rsidR="00DB2A16">
          <w:rPr>
            <w:rFonts w:ascii="Arial" w:hAnsi="Arial" w:cs="Arial"/>
            <w:b w:val="0"/>
            <w:sz w:val="20"/>
            <w:lang w:eastAsia="pt-BR"/>
          </w:rPr>
          <w:t xml:space="preserve"> </w:t>
        </w:r>
      </w:ins>
      <w:r w:rsidR="004F33F0" w:rsidRPr="0014168C">
        <w:rPr>
          <w:rFonts w:ascii="Arial" w:hAnsi="Arial" w:cs="Arial"/>
          <w:b w:val="0"/>
          <w:sz w:val="20"/>
          <w:lang w:eastAsia="pt-BR"/>
        </w:rPr>
        <w:t>n</w:t>
      </w:r>
      <w:r w:rsidR="00EF5BD3" w:rsidRPr="0014168C">
        <w:rPr>
          <w:rFonts w:ascii="Arial" w:hAnsi="Arial" w:cs="Arial"/>
          <w:b w:val="0"/>
          <w:sz w:val="20"/>
          <w:lang w:eastAsia="pt-BR"/>
        </w:rPr>
        <w:t xml:space="preserve">as matérias-primas utilizadas e </w:t>
      </w:r>
      <w:ins w:id="17" w:author="Autor">
        <w:r w:rsidR="00DE6304">
          <w:rPr>
            <w:rFonts w:ascii="Arial" w:hAnsi="Arial" w:cs="Arial"/>
            <w:b w:val="0"/>
            <w:sz w:val="20"/>
            <w:lang w:eastAsia="pt-BR"/>
          </w:rPr>
          <w:t>n</w:t>
        </w:r>
      </w:ins>
      <w:r w:rsidR="00EF5BD3" w:rsidRPr="0014168C">
        <w:rPr>
          <w:rFonts w:ascii="Arial" w:hAnsi="Arial" w:cs="Arial"/>
          <w:b w:val="0"/>
          <w:sz w:val="20"/>
          <w:lang w:eastAsia="pt-BR"/>
        </w:rPr>
        <w:t>o processo</w:t>
      </w:r>
      <w:r w:rsidR="004F33F0" w:rsidRPr="0014168C">
        <w:rPr>
          <w:rFonts w:ascii="Arial" w:hAnsi="Arial" w:cs="Arial"/>
          <w:b w:val="0"/>
          <w:sz w:val="20"/>
          <w:lang w:eastAsia="pt-BR"/>
        </w:rPr>
        <w:t xml:space="preserve"> de </w:t>
      </w:r>
      <w:r w:rsidR="001D36DF" w:rsidRPr="0014168C">
        <w:rPr>
          <w:rFonts w:ascii="Arial" w:hAnsi="Arial" w:cs="Arial"/>
          <w:b w:val="0"/>
          <w:sz w:val="20"/>
          <w:lang w:eastAsia="pt-BR"/>
        </w:rPr>
        <w:t xml:space="preserve">produção. </w:t>
      </w:r>
      <w:r w:rsidR="0077021E" w:rsidRPr="0014168C">
        <w:rPr>
          <w:rFonts w:ascii="Arial" w:hAnsi="Arial" w:cs="Arial"/>
          <w:b w:val="0"/>
          <w:sz w:val="20"/>
          <w:lang w:eastAsia="pt-BR"/>
        </w:rPr>
        <w:t xml:space="preserve">O artigo tem como objetivo reunir e discutir estudos que comprovam </w:t>
      </w:r>
      <w:commentRangeStart w:id="18"/>
      <w:r w:rsidR="0077021E" w:rsidRPr="0014168C">
        <w:rPr>
          <w:rFonts w:ascii="Arial" w:hAnsi="Arial" w:cs="Arial"/>
          <w:b w:val="0"/>
          <w:sz w:val="20"/>
          <w:lang w:eastAsia="pt-BR"/>
        </w:rPr>
        <w:t xml:space="preserve">a ação benéfica </w:t>
      </w:r>
      <w:commentRangeEnd w:id="18"/>
      <w:r w:rsidR="00DE6304">
        <w:rPr>
          <w:rStyle w:val="Refdecomentrio"/>
          <w:rFonts w:ascii="Calibri" w:eastAsia="Calibri" w:hAnsi="Calibri"/>
          <w:b w:val="0"/>
        </w:rPr>
        <w:commentReference w:id="18"/>
      </w:r>
      <w:ins w:id="19" w:author="Autor">
        <w:r w:rsidR="002146AD">
          <w:rPr>
            <w:rFonts w:ascii="Arial" w:hAnsi="Arial" w:cs="Arial"/>
            <w:b w:val="0"/>
            <w:sz w:val="20"/>
            <w:lang w:eastAsia="pt-BR"/>
          </w:rPr>
          <w:t xml:space="preserve">do vinagre </w:t>
        </w:r>
      </w:ins>
      <w:r w:rsidR="0077021E" w:rsidRPr="0014168C">
        <w:rPr>
          <w:rFonts w:ascii="Arial" w:hAnsi="Arial" w:cs="Arial"/>
          <w:b w:val="0"/>
          <w:sz w:val="20"/>
          <w:lang w:eastAsia="pt-BR"/>
        </w:rPr>
        <w:t xml:space="preserve">para a saúde humana. </w:t>
      </w:r>
      <w:r w:rsidR="00627C07" w:rsidRPr="0014168C">
        <w:rPr>
          <w:rFonts w:ascii="Arial" w:hAnsi="Arial" w:cs="Arial"/>
          <w:b w:val="0"/>
          <w:sz w:val="20"/>
          <w:lang w:eastAsia="pt-BR"/>
        </w:rPr>
        <w:t>Em estudos realizados n</w:t>
      </w:r>
      <w:r w:rsidR="004F33F0" w:rsidRPr="0014168C">
        <w:rPr>
          <w:rFonts w:ascii="Arial" w:hAnsi="Arial" w:cs="Arial"/>
          <w:b w:val="0"/>
          <w:sz w:val="20"/>
          <w:lang w:eastAsia="pt-BR"/>
        </w:rPr>
        <w:t xml:space="preserve">a </w:t>
      </w:r>
      <w:r w:rsidR="00627C07" w:rsidRPr="0014168C">
        <w:rPr>
          <w:rFonts w:ascii="Arial" w:hAnsi="Arial" w:cs="Arial"/>
          <w:b w:val="0"/>
          <w:sz w:val="20"/>
          <w:lang w:eastAsia="pt-BR"/>
        </w:rPr>
        <w:t>Europa</w:t>
      </w:r>
      <w:r w:rsidR="004F33F0" w:rsidRPr="0014168C">
        <w:rPr>
          <w:rFonts w:ascii="Arial" w:hAnsi="Arial" w:cs="Arial"/>
          <w:b w:val="0"/>
          <w:sz w:val="20"/>
          <w:lang w:eastAsia="pt-BR"/>
        </w:rPr>
        <w:t xml:space="preserve"> e Ásia</w:t>
      </w:r>
      <w:r w:rsidR="00627C07" w:rsidRPr="0014168C">
        <w:rPr>
          <w:rFonts w:ascii="Arial" w:hAnsi="Arial" w:cs="Arial"/>
          <w:b w:val="0"/>
          <w:sz w:val="20"/>
          <w:lang w:eastAsia="pt-BR"/>
        </w:rPr>
        <w:t>, observou-se que o consumo do v</w:t>
      </w:r>
      <w:r w:rsidR="0077021E" w:rsidRPr="0014168C">
        <w:rPr>
          <w:rFonts w:ascii="Arial" w:hAnsi="Arial" w:cs="Arial"/>
          <w:b w:val="0"/>
          <w:sz w:val="20"/>
          <w:lang w:eastAsia="pt-BR"/>
        </w:rPr>
        <w:t>inagre pode trazer benefícios</w:t>
      </w:r>
      <w:r w:rsidR="00FB1E61" w:rsidRPr="0014168C">
        <w:rPr>
          <w:rFonts w:ascii="Arial" w:hAnsi="Arial" w:cs="Arial"/>
          <w:b w:val="0"/>
          <w:sz w:val="20"/>
          <w:lang w:eastAsia="pt-BR"/>
        </w:rPr>
        <w:t xml:space="preserve">, pois apresentou </w:t>
      </w:r>
      <w:r w:rsidR="004F33F0" w:rsidRPr="0014168C">
        <w:rPr>
          <w:rFonts w:ascii="Arial" w:hAnsi="Arial" w:cs="Arial"/>
          <w:b w:val="0"/>
          <w:sz w:val="20"/>
          <w:lang w:eastAsia="pt-BR"/>
        </w:rPr>
        <w:t xml:space="preserve">efeito antitumoral, redução do nível de glicose no sangue, </w:t>
      </w:r>
      <w:r w:rsidR="00FB1E61" w:rsidRPr="0014168C">
        <w:rPr>
          <w:rFonts w:ascii="Arial" w:hAnsi="Arial" w:cs="Arial"/>
          <w:b w:val="0"/>
          <w:sz w:val="20"/>
          <w:lang w:eastAsia="pt-BR"/>
        </w:rPr>
        <w:t xml:space="preserve">efeitos no </w:t>
      </w:r>
      <w:r w:rsidR="004F33F0" w:rsidRPr="0014168C">
        <w:rPr>
          <w:rFonts w:ascii="Arial" w:hAnsi="Arial" w:cs="Arial"/>
          <w:b w:val="0"/>
          <w:sz w:val="20"/>
          <w:lang w:eastAsia="pt-BR"/>
        </w:rPr>
        <w:t xml:space="preserve">sistema imunitário, efeito anti-hipertensivo, dentre outros. </w:t>
      </w:r>
      <w:r w:rsidR="007F5A15" w:rsidRPr="0014168C">
        <w:rPr>
          <w:rFonts w:ascii="Arial" w:hAnsi="Arial" w:cs="Arial"/>
          <w:b w:val="0"/>
          <w:sz w:val="20"/>
          <w:lang w:eastAsia="pt-BR"/>
        </w:rPr>
        <w:t>O</w:t>
      </w:r>
      <w:ins w:id="20" w:author="Autor">
        <w:r w:rsidR="002146AD">
          <w:rPr>
            <w:rFonts w:ascii="Arial" w:hAnsi="Arial" w:cs="Arial"/>
            <w:b w:val="0"/>
            <w:sz w:val="20"/>
            <w:lang w:eastAsia="pt-BR"/>
          </w:rPr>
          <w:t xml:space="preserve">s responsáveis </w:t>
        </w:r>
      </w:ins>
      <w:del w:id="21" w:author="Autor">
        <w:r w:rsidR="007F5A15" w:rsidRPr="0014168C" w:rsidDel="00CE7740">
          <w:rPr>
            <w:rFonts w:ascii="Arial" w:hAnsi="Arial" w:cs="Arial"/>
            <w:b w:val="0"/>
            <w:sz w:val="20"/>
            <w:lang w:eastAsia="pt-BR"/>
          </w:rPr>
          <w:delText xml:space="preserve">sresponsáveis </w:delText>
        </w:r>
      </w:del>
      <w:ins w:id="22" w:author="Autor">
        <w:del w:id="23" w:author="Autor">
          <w:r w:rsidR="00CE7740" w:rsidRPr="0014168C" w:rsidDel="00B57474">
            <w:rPr>
              <w:rFonts w:ascii="Arial" w:hAnsi="Arial" w:cs="Arial"/>
              <w:b w:val="0"/>
              <w:sz w:val="20"/>
              <w:lang w:eastAsia="pt-BR"/>
            </w:rPr>
            <w:delText>responsáve</w:delText>
          </w:r>
          <w:r w:rsidR="00CE7740" w:rsidDel="00B57474">
            <w:rPr>
              <w:rFonts w:ascii="Arial" w:hAnsi="Arial" w:cs="Arial"/>
              <w:b w:val="0"/>
              <w:sz w:val="20"/>
              <w:lang w:eastAsia="pt-BR"/>
            </w:rPr>
            <w:delText>l</w:delText>
          </w:r>
        </w:del>
      </w:ins>
      <w:r w:rsidR="007F5A15" w:rsidRPr="0014168C">
        <w:rPr>
          <w:rFonts w:ascii="Arial" w:hAnsi="Arial" w:cs="Arial"/>
          <w:b w:val="0"/>
          <w:sz w:val="20"/>
          <w:lang w:eastAsia="pt-BR"/>
        </w:rPr>
        <w:t xml:space="preserve">pelos efeitos medicinais </w:t>
      </w:r>
      <w:commentRangeStart w:id="24"/>
      <w:r w:rsidR="007F5A15" w:rsidRPr="0014168C">
        <w:rPr>
          <w:rFonts w:ascii="Arial" w:hAnsi="Arial" w:cs="Arial"/>
          <w:b w:val="0"/>
          <w:sz w:val="20"/>
          <w:lang w:eastAsia="pt-BR"/>
        </w:rPr>
        <w:t>são</w:t>
      </w:r>
      <w:commentRangeEnd w:id="24"/>
      <w:r w:rsidR="00CE7740">
        <w:rPr>
          <w:rStyle w:val="Refdecomentrio"/>
          <w:rFonts w:ascii="Calibri" w:eastAsia="Calibri" w:hAnsi="Calibri"/>
          <w:b w:val="0"/>
        </w:rPr>
        <w:commentReference w:id="24"/>
      </w:r>
      <w:r w:rsidR="007F5A15" w:rsidRPr="0014168C">
        <w:rPr>
          <w:rFonts w:ascii="Arial" w:hAnsi="Arial" w:cs="Arial"/>
          <w:b w:val="0"/>
          <w:sz w:val="20"/>
          <w:lang w:eastAsia="pt-BR"/>
        </w:rPr>
        <w:t xml:space="preserve"> o </w:t>
      </w:r>
      <w:del w:id="25" w:author="Autor">
        <w:r w:rsidR="007F5A15" w:rsidRPr="0014168C" w:rsidDel="00CE7740">
          <w:rPr>
            <w:rFonts w:ascii="Arial" w:hAnsi="Arial" w:cs="Arial"/>
            <w:b w:val="0"/>
            <w:sz w:val="20"/>
            <w:lang w:eastAsia="pt-BR"/>
          </w:rPr>
          <w:delText xml:space="preserve">próprio </w:delText>
        </w:r>
      </w:del>
      <w:r w:rsidR="007F5A15" w:rsidRPr="0014168C">
        <w:rPr>
          <w:rFonts w:ascii="Arial" w:hAnsi="Arial" w:cs="Arial"/>
          <w:b w:val="0"/>
          <w:sz w:val="20"/>
          <w:lang w:eastAsia="pt-BR"/>
        </w:rPr>
        <w:t xml:space="preserve">ácido acético (presente, no mínimo, em 4% nos vinagres, segundo a </w:t>
      </w:r>
      <w:commentRangeStart w:id="26"/>
      <w:r w:rsidR="007F5A15" w:rsidRPr="0014168C">
        <w:rPr>
          <w:rFonts w:ascii="Arial" w:hAnsi="Arial" w:cs="Arial"/>
          <w:b w:val="0"/>
          <w:sz w:val="20"/>
          <w:lang w:eastAsia="pt-BR"/>
        </w:rPr>
        <w:t>legislação brasileira</w:t>
      </w:r>
      <w:commentRangeEnd w:id="26"/>
      <w:r w:rsidR="00CE7740">
        <w:rPr>
          <w:rStyle w:val="Refdecomentrio"/>
          <w:rFonts w:ascii="Calibri" w:eastAsia="Calibri" w:hAnsi="Calibri"/>
          <w:b w:val="0"/>
        </w:rPr>
        <w:commentReference w:id="26"/>
      </w:r>
      <w:r w:rsidR="007F5A15" w:rsidRPr="0014168C">
        <w:rPr>
          <w:rFonts w:ascii="Arial" w:hAnsi="Arial" w:cs="Arial"/>
          <w:b w:val="0"/>
          <w:sz w:val="20"/>
          <w:lang w:eastAsia="pt-BR"/>
        </w:rPr>
        <w:t>)</w:t>
      </w:r>
      <w:ins w:id="27" w:author="Autor">
        <w:r w:rsidR="002146AD">
          <w:rPr>
            <w:rFonts w:ascii="Arial" w:hAnsi="Arial" w:cs="Arial"/>
            <w:b w:val="0"/>
            <w:sz w:val="20"/>
            <w:lang w:eastAsia="pt-BR"/>
          </w:rPr>
          <w:t xml:space="preserve"> (BRASIL, 201</w:t>
        </w:r>
        <w:r w:rsidR="00B57474">
          <w:rPr>
            <w:rFonts w:ascii="Arial" w:hAnsi="Arial" w:cs="Arial"/>
            <w:b w:val="0"/>
            <w:sz w:val="20"/>
            <w:lang w:eastAsia="pt-BR"/>
          </w:rPr>
          <w:t>2</w:t>
        </w:r>
        <w:del w:id="28" w:author="Autor">
          <w:r w:rsidR="002146AD" w:rsidDel="00B57474">
            <w:rPr>
              <w:rFonts w:ascii="Arial" w:hAnsi="Arial" w:cs="Arial"/>
              <w:b w:val="0"/>
              <w:sz w:val="20"/>
              <w:lang w:eastAsia="pt-BR"/>
            </w:rPr>
            <w:delText>0</w:delText>
          </w:r>
        </w:del>
        <w:r w:rsidR="002146AD">
          <w:rPr>
            <w:rFonts w:ascii="Arial" w:hAnsi="Arial" w:cs="Arial"/>
            <w:b w:val="0"/>
            <w:sz w:val="20"/>
            <w:lang w:eastAsia="pt-BR"/>
          </w:rPr>
          <w:t>)</w:t>
        </w:r>
      </w:ins>
      <w:r w:rsidR="007F5A15" w:rsidRPr="0014168C">
        <w:rPr>
          <w:rFonts w:ascii="Arial" w:hAnsi="Arial" w:cs="Arial"/>
          <w:b w:val="0"/>
          <w:sz w:val="20"/>
          <w:lang w:eastAsia="pt-BR"/>
        </w:rPr>
        <w:t xml:space="preserve">, </w:t>
      </w:r>
      <w:del w:id="29" w:author="Autor">
        <w:r w:rsidR="007F5A15" w:rsidRPr="0014168C" w:rsidDel="002146AD">
          <w:rPr>
            <w:rFonts w:ascii="Arial" w:hAnsi="Arial" w:cs="Arial"/>
            <w:b w:val="0"/>
            <w:sz w:val="20"/>
            <w:lang w:eastAsia="pt-BR"/>
          </w:rPr>
          <w:delText xml:space="preserve">mas também </w:delText>
        </w:r>
      </w:del>
      <w:ins w:id="30" w:author="Autor">
        <w:r w:rsidR="002146AD">
          <w:rPr>
            <w:rFonts w:ascii="Arial" w:hAnsi="Arial" w:cs="Arial"/>
            <w:b w:val="0"/>
            <w:sz w:val="20"/>
            <w:lang w:eastAsia="pt-BR"/>
          </w:rPr>
          <w:t xml:space="preserve"> e </w:t>
        </w:r>
      </w:ins>
      <w:del w:id="31" w:author="Autor">
        <w:r w:rsidR="007F5A15" w:rsidRPr="0014168C" w:rsidDel="002146AD">
          <w:rPr>
            <w:rFonts w:ascii="Arial" w:hAnsi="Arial" w:cs="Arial"/>
            <w:b w:val="0"/>
            <w:sz w:val="20"/>
            <w:lang w:eastAsia="pt-BR"/>
          </w:rPr>
          <w:delText>de</w:delText>
        </w:r>
      </w:del>
      <w:r w:rsidR="007F5A15" w:rsidRPr="0014168C">
        <w:rPr>
          <w:rFonts w:ascii="Arial" w:hAnsi="Arial" w:cs="Arial"/>
          <w:b w:val="0"/>
          <w:sz w:val="20"/>
          <w:lang w:eastAsia="pt-BR"/>
        </w:rPr>
        <w:t xml:space="preserve"> outros compostos resultantes do metabolis</w:t>
      </w:r>
      <w:r w:rsidR="00C370CE" w:rsidRPr="0014168C">
        <w:rPr>
          <w:rFonts w:ascii="Arial" w:hAnsi="Arial" w:cs="Arial"/>
          <w:b w:val="0"/>
          <w:sz w:val="20"/>
          <w:lang w:eastAsia="pt-BR"/>
        </w:rPr>
        <w:t>mo dos microrganismos durante as etapas de</w:t>
      </w:r>
      <w:r w:rsidR="007F5A15" w:rsidRPr="0014168C">
        <w:rPr>
          <w:rFonts w:ascii="Arial" w:hAnsi="Arial" w:cs="Arial"/>
          <w:b w:val="0"/>
          <w:sz w:val="20"/>
          <w:lang w:eastAsia="pt-BR"/>
        </w:rPr>
        <w:t xml:space="preserve"> fermentação e/ou envelhecimento. Apesar deste</w:t>
      </w:r>
      <w:r w:rsidR="00FB1E61" w:rsidRPr="0014168C">
        <w:rPr>
          <w:rFonts w:ascii="Arial" w:hAnsi="Arial" w:cs="Arial"/>
          <w:b w:val="0"/>
          <w:sz w:val="20"/>
          <w:lang w:eastAsia="pt-BR"/>
        </w:rPr>
        <w:t xml:space="preserve">s </w:t>
      </w:r>
      <w:r w:rsidR="007F5A15" w:rsidRPr="0014168C">
        <w:rPr>
          <w:rFonts w:ascii="Arial" w:hAnsi="Arial" w:cs="Arial"/>
          <w:b w:val="0"/>
          <w:sz w:val="20"/>
          <w:lang w:eastAsia="pt-BR"/>
        </w:rPr>
        <w:t>resultados</w:t>
      </w:r>
      <w:r w:rsidR="00D73BCB" w:rsidRPr="0014168C">
        <w:rPr>
          <w:rFonts w:ascii="Arial" w:hAnsi="Arial" w:cs="Arial"/>
          <w:b w:val="0"/>
          <w:sz w:val="20"/>
          <w:lang w:eastAsia="pt-BR"/>
        </w:rPr>
        <w:t>,</w:t>
      </w:r>
      <w:r w:rsidR="00C370CE" w:rsidRPr="0014168C">
        <w:rPr>
          <w:rFonts w:ascii="Arial" w:hAnsi="Arial" w:cs="Arial"/>
          <w:b w:val="0"/>
          <w:sz w:val="20"/>
          <w:lang w:eastAsia="pt-BR"/>
        </w:rPr>
        <w:t xml:space="preserve"> ainda é deficiente pesquisas </w:t>
      </w:r>
      <w:r w:rsidR="00C370CE" w:rsidRPr="0014168C">
        <w:rPr>
          <w:rFonts w:ascii="Arial" w:hAnsi="Arial" w:cs="Arial"/>
          <w:b w:val="0"/>
          <w:i/>
          <w:sz w:val="20"/>
          <w:lang w:eastAsia="pt-BR"/>
        </w:rPr>
        <w:t>in vivo</w:t>
      </w:r>
      <w:r w:rsidR="00C370CE" w:rsidRPr="0014168C">
        <w:rPr>
          <w:rFonts w:ascii="Arial" w:hAnsi="Arial" w:cs="Arial"/>
          <w:b w:val="0"/>
          <w:sz w:val="20"/>
          <w:lang w:eastAsia="pt-BR"/>
        </w:rPr>
        <w:t xml:space="preserve"> e, </w:t>
      </w:r>
      <w:r w:rsidR="001D36DF" w:rsidRPr="0014168C">
        <w:rPr>
          <w:rFonts w:ascii="Arial" w:hAnsi="Arial" w:cs="Arial"/>
          <w:b w:val="0"/>
          <w:sz w:val="20"/>
          <w:lang w:eastAsia="pt-BR"/>
        </w:rPr>
        <w:t xml:space="preserve">portanto, </w:t>
      </w:r>
      <w:r w:rsidR="00F715E3" w:rsidRPr="0014168C">
        <w:rPr>
          <w:rFonts w:ascii="Arial" w:hAnsi="Arial" w:cs="Arial"/>
          <w:b w:val="0"/>
          <w:sz w:val="20"/>
          <w:lang w:eastAsia="pt-BR"/>
        </w:rPr>
        <w:t xml:space="preserve">as </w:t>
      </w:r>
      <w:r w:rsidR="00FB1E61" w:rsidRPr="0014168C">
        <w:rPr>
          <w:rFonts w:ascii="Arial" w:hAnsi="Arial" w:cs="Arial"/>
          <w:b w:val="0"/>
          <w:sz w:val="20"/>
          <w:lang w:eastAsia="pt-BR"/>
        </w:rPr>
        <w:t>doses diárias recomendadas que comprov</w:t>
      </w:r>
      <w:r w:rsidR="00405992" w:rsidRPr="0014168C">
        <w:rPr>
          <w:rFonts w:ascii="Arial" w:hAnsi="Arial" w:cs="Arial"/>
          <w:b w:val="0"/>
          <w:sz w:val="20"/>
          <w:lang w:eastAsia="pt-BR"/>
        </w:rPr>
        <w:t>e</w:t>
      </w:r>
      <w:r w:rsidR="00FB1E61" w:rsidRPr="0014168C">
        <w:rPr>
          <w:rFonts w:ascii="Arial" w:hAnsi="Arial" w:cs="Arial"/>
          <w:b w:val="0"/>
          <w:sz w:val="20"/>
          <w:lang w:eastAsia="pt-BR"/>
        </w:rPr>
        <w:t xml:space="preserve">m a eficácia </w:t>
      </w:r>
      <w:r w:rsidR="007F5A15" w:rsidRPr="0014168C">
        <w:rPr>
          <w:rFonts w:ascii="Arial" w:hAnsi="Arial" w:cs="Arial"/>
          <w:b w:val="0"/>
          <w:sz w:val="20"/>
          <w:lang w:eastAsia="pt-BR"/>
        </w:rPr>
        <w:t xml:space="preserve">medicinal </w:t>
      </w:r>
      <w:r w:rsidR="00FB1E61" w:rsidRPr="0014168C">
        <w:rPr>
          <w:rFonts w:ascii="Arial" w:hAnsi="Arial" w:cs="Arial"/>
          <w:b w:val="0"/>
          <w:sz w:val="20"/>
          <w:lang w:eastAsia="pt-BR"/>
        </w:rPr>
        <w:t>do vinagre</w:t>
      </w:r>
      <w:ins w:id="32" w:author="Autor">
        <w:r w:rsidR="00C062DA">
          <w:rPr>
            <w:rFonts w:ascii="Arial" w:hAnsi="Arial" w:cs="Arial"/>
            <w:b w:val="0"/>
            <w:sz w:val="20"/>
            <w:lang w:eastAsia="pt-BR"/>
          </w:rPr>
          <w:t xml:space="preserve"> </w:t>
        </w:r>
      </w:ins>
      <w:r w:rsidR="00F715E3" w:rsidRPr="0014168C">
        <w:rPr>
          <w:rFonts w:ascii="Arial" w:hAnsi="Arial" w:cs="Arial"/>
          <w:b w:val="0"/>
          <w:sz w:val="20"/>
          <w:lang w:eastAsia="pt-BR"/>
        </w:rPr>
        <w:t>são desconhecidas</w:t>
      </w:r>
      <w:r w:rsidR="00C370CE" w:rsidRPr="0014168C">
        <w:rPr>
          <w:rFonts w:ascii="Arial" w:hAnsi="Arial" w:cs="Arial"/>
          <w:b w:val="0"/>
          <w:sz w:val="20"/>
          <w:lang w:eastAsia="pt-BR"/>
        </w:rPr>
        <w:t xml:space="preserve">. </w:t>
      </w:r>
      <w:ins w:id="33" w:author="Autor">
        <w:r w:rsidR="00A00288">
          <w:rPr>
            <w:rFonts w:ascii="Arial" w:hAnsi="Arial" w:cs="Arial"/>
            <w:b w:val="0"/>
            <w:sz w:val="20"/>
            <w:lang w:eastAsia="pt-BR"/>
          </w:rPr>
          <w:t xml:space="preserve">Desta forma, </w:t>
        </w:r>
      </w:ins>
      <w:commentRangeStart w:id="34"/>
      <w:del w:id="35" w:author="Autor">
        <w:r w:rsidR="00FB1E61" w:rsidRPr="0014168C" w:rsidDel="00A00288">
          <w:rPr>
            <w:rFonts w:ascii="Arial" w:hAnsi="Arial" w:cs="Arial"/>
            <w:b w:val="0"/>
            <w:sz w:val="20"/>
            <w:lang w:eastAsia="pt-BR"/>
          </w:rPr>
          <w:delText>Contudo</w:delText>
        </w:r>
      </w:del>
      <w:commentRangeEnd w:id="34"/>
      <w:r w:rsidR="001F1A1B">
        <w:rPr>
          <w:rStyle w:val="Refdecomentrio"/>
          <w:rFonts w:ascii="Calibri" w:eastAsia="Calibri" w:hAnsi="Calibri"/>
          <w:b w:val="0"/>
        </w:rPr>
        <w:commentReference w:id="34"/>
      </w:r>
      <w:del w:id="36" w:author="Autor">
        <w:r w:rsidR="00FB1E61" w:rsidRPr="0014168C" w:rsidDel="00A00288">
          <w:rPr>
            <w:rFonts w:ascii="Arial" w:hAnsi="Arial" w:cs="Arial"/>
            <w:b w:val="0"/>
            <w:sz w:val="20"/>
            <w:lang w:eastAsia="pt-BR"/>
          </w:rPr>
          <w:delText xml:space="preserve">, </w:delText>
        </w:r>
      </w:del>
      <w:r w:rsidR="00F715E3" w:rsidRPr="0014168C">
        <w:rPr>
          <w:rFonts w:ascii="Arial" w:hAnsi="Arial" w:cs="Arial"/>
          <w:b w:val="0"/>
          <w:sz w:val="20"/>
          <w:lang w:eastAsia="pt-BR"/>
        </w:rPr>
        <w:t>tendo em</w:t>
      </w:r>
      <w:ins w:id="37" w:author="Autor">
        <w:r w:rsidR="00DF29E3">
          <w:rPr>
            <w:rFonts w:ascii="Arial" w:hAnsi="Arial" w:cs="Arial"/>
            <w:b w:val="0"/>
            <w:sz w:val="20"/>
            <w:lang w:eastAsia="pt-BR"/>
          </w:rPr>
          <w:t xml:space="preserve"> </w:t>
        </w:r>
      </w:ins>
      <w:r w:rsidR="004F33F0" w:rsidRPr="0014168C">
        <w:rPr>
          <w:rFonts w:ascii="Arial" w:hAnsi="Arial" w:cs="Arial"/>
          <w:b w:val="0"/>
          <w:sz w:val="20"/>
          <w:lang w:eastAsia="pt-BR"/>
        </w:rPr>
        <w:t xml:space="preserve">vista </w:t>
      </w:r>
      <w:r w:rsidR="00F715E3" w:rsidRPr="0014168C">
        <w:rPr>
          <w:rFonts w:ascii="Arial" w:hAnsi="Arial" w:cs="Arial"/>
          <w:b w:val="0"/>
          <w:sz w:val="20"/>
          <w:lang w:eastAsia="pt-BR"/>
        </w:rPr>
        <w:t>os</w:t>
      </w:r>
      <w:ins w:id="38" w:author="Autor">
        <w:r w:rsidR="00DF29E3">
          <w:rPr>
            <w:rFonts w:ascii="Arial" w:hAnsi="Arial" w:cs="Arial"/>
            <w:b w:val="0"/>
            <w:sz w:val="20"/>
            <w:lang w:eastAsia="pt-BR"/>
          </w:rPr>
          <w:t xml:space="preserve"> </w:t>
        </w:r>
      </w:ins>
      <w:r w:rsidR="004F33F0" w:rsidRPr="0014168C">
        <w:rPr>
          <w:rFonts w:ascii="Arial" w:hAnsi="Arial" w:cs="Arial"/>
          <w:b w:val="0"/>
          <w:sz w:val="20"/>
          <w:lang w:eastAsia="pt-BR"/>
        </w:rPr>
        <w:t>resultados favoráveis</w:t>
      </w:r>
      <w:ins w:id="39" w:author="Autor">
        <w:r w:rsidR="00DF29E3">
          <w:rPr>
            <w:rFonts w:ascii="Arial" w:hAnsi="Arial" w:cs="Arial"/>
            <w:b w:val="0"/>
            <w:sz w:val="20"/>
            <w:lang w:eastAsia="pt-BR"/>
          </w:rPr>
          <w:t xml:space="preserve"> </w:t>
        </w:r>
      </w:ins>
      <w:r w:rsidR="00515591" w:rsidRPr="0014168C">
        <w:rPr>
          <w:rFonts w:ascii="Arial" w:hAnsi="Arial" w:cs="Arial"/>
          <w:b w:val="0"/>
          <w:sz w:val="20"/>
          <w:lang w:eastAsia="pt-BR"/>
        </w:rPr>
        <w:t xml:space="preserve">não </w:t>
      </w:r>
      <w:r w:rsidR="00F715E3" w:rsidRPr="0014168C">
        <w:rPr>
          <w:rFonts w:ascii="Arial" w:hAnsi="Arial" w:cs="Arial"/>
          <w:b w:val="0"/>
          <w:sz w:val="20"/>
          <w:lang w:eastAsia="pt-BR"/>
        </w:rPr>
        <w:t xml:space="preserve">se pode </w:t>
      </w:r>
      <w:r w:rsidR="00515591" w:rsidRPr="0014168C">
        <w:rPr>
          <w:rFonts w:ascii="Arial" w:hAnsi="Arial" w:cs="Arial"/>
          <w:b w:val="0"/>
          <w:sz w:val="20"/>
          <w:lang w:eastAsia="pt-BR"/>
        </w:rPr>
        <w:t xml:space="preserve">ignorar o potencial funcional deste fermentado acético, sendo </w:t>
      </w:r>
      <w:r w:rsidR="001D36DF" w:rsidRPr="0014168C">
        <w:rPr>
          <w:rFonts w:ascii="Arial" w:hAnsi="Arial" w:cs="Arial"/>
          <w:b w:val="0"/>
          <w:sz w:val="20"/>
          <w:lang w:eastAsia="pt-BR"/>
        </w:rPr>
        <w:t>necessários estudos que evidenciem suas propriedades funcionais</w:t>
      </w:r>
      <w:r w:rsidR="00405992" w:rsidRPr="0014168C">
        <w:rPr>
          <w:rFonts w:ascii="Arial" w:hAnsi="Arial" w:cs="Arial"/>
          <w:b w:val="0"/>
          <w:sz w:val="20"/>
          <w:lang w:eastAsia="pt-BR"/>
        </w:rPr>
        <w:t>.</w:t>
      </w:r>
    </w:p>
    <w:p w:rsidR="00AE11ED" w:rsidRPr="0014168C" w:rsidRDefault="00AE11ED" w:rsidP="0014168C">
      <w:pPr>
        <w:spacing w:after="120" w:line="480" w:lineRule="auto"/>
        <w:jc w:val="both"/>
        <w:rPr>
          <w:rFonts w:ascii="Arial" w:eastAsia="Times New Roman" w:hAnsi="Arial" w:cs="Arial"/>
          <w:sz w:val="20"/>
          <w:szCs w:val="20"/>
          <w:lang w:eastAsia="pt-BR"/>
        </w:rPr>
      </w:pPr>
      <w:r w:rsidRPr="0014168C">
        <w:rPr>
          <w:rFonts w:ascii="Arial" w:eastAsia="Times New Roman" w:hAnsi="Arial" w:cs="Arial"/>
          <w:b/>
          <w:sz w:val="20"/>
          <w:szCs w:val="20"/>
          <w:lang w:eastAsia="pt-BR"/>
        </w:rPr>
        <w:t>Palavras-chave</w:t>
      </w:r>
      <w:ins w:id="40" w:author="Autor">
        <w:r w:rsidR="00C062DA">
          <w:rPr>
            <w:rFonts w:ascii="Arial" w:eastAsia="Times New Roman" w:hAnsi="Arial" w:cs="Arial"/>
            <w:b/>
            <w:sz w:val="20"/>
            <w:szCs w:val="20"/>
            <w:lang w:eastAsia="pt-BR"/>
          </w:rPr>
          <w:t xml:space="preserve"> </w:t>
        </w:r>
      </w:ins>
      <w:r w:rsidR="00D81D7C">
        <w:rPr>
          <w:rFonts w:ascii="Arial" w:hAnsi="Arial" w:cs="Arial"/>
          <w:b/>
          <w:sz w:val="20"/>
          <w:szCs w:val="20"/>
        </w:rPr>
        <w:t xml:space="preserve">adicionais: </w:t>
      </w:r>
      <w:r w:rsidR="00C344DC" w:rsidRPr="0014168C">
        <w:rPr>
          <w:rFonts w:ascii="Arial" w:eastAsia="Times New Roman" w:hAnsi="Arial" w:cs="Arial"/>
          <w:sz w:val="20"/>
          <w:szCs w:val="20"/>
          <w:lang w:eastAsia="pt-BR"/>
        </w:rPr>
        <w:t>c</w:t>
      </w:r>
      <w:r w:rsidR="00787A33" w:rsidRPr="0014168C">
        <w:rPr>
          <w:rFonts w:ascii="Arial" w:eastAsia="Times New Roman" w:hAnsi="Arial" w:cs="Arial"/>
          <w:sz w:val="20"/>
          <w:szCs w:val="20"/>
          <w:lang w:eastAsia="pt-BR"/>
        </w:rPr>
        <w:t xml:space="preserve">onsumo </w:t>
      </w:r>
      <w:r w:rsidR="00F715E3" w:rsidRPr="0014168C">
        <w:rPr>
          <w:rFonts w:ascii="Arial" w:eastAsia="Times New Roman" w:hAnsi="Arial" w:cs="Arial"/>
          <w:sz w:val="20"/>
          <w:szCs w:val="20"/>
          <w:lang w:eastAsia="pt-BR"/>
        </w:rPr>
        <w:t xml:space="preserve">de </w:t>
      </w:r>
      <w:r w:rsidR="00787A33" w:rsidRPr="0014168C">
        <w:rPr>
          <w:rFonts w:ascii="Arial" w:eastAsia="Times New Roman" w:hAnsi="Arial" w:cs="Arial"/>
          <w:sz w:val="20"/>
          <w:szCs w:val="20"/>
          <w:lang w:eastAsia="pt-BR"/>
        </w:rPr>
        <w:t>vinagre</w:t>
      </w:r>
      <w:r w:rsidR="00D81D7C">
        <w:rPr>
          <w:rFonts w:ascii="Arial" w:eastAsia="Times New Roman" w:hAnsi="Arial" w:cs="Arial"/>
          <w:sz w:val="20"/>
          <w:szCs w:val="20"/>
          <w:lang w:eastAsia="pt-BR"/>
        </w:rPr>
        <w:t>;</w:t>
      </w:r>
      <w:r w:rsidR="00787A33" w:rsidRPr="0014168C">
        <w:rPr>
          <w:rFonts w:ascii="Arial" w:eastAsia="Times New Roman" w:hAnsi="Arial" w:cs="Arial"/>
          <w:sz w:val="20"/>
          <w:szCs w:val="20"/>
          <w:lang w:eastAsia="pt-BR"/>
        </w:rPr>
        <w:t xml:space="preserve"> ação antioxidante</w:t>
      </w:r>
      <w:r w:rsidR="00D81D7C">
        <w:rPr>
          <w:rFonts w:ascii="Arial" w:eastAsia="Times New Roman" w:hAnsi="Arial" w:cs="Arial"/>
          <w:sz w:val="20"/>
          <w:szCs w:val="20"/>
          <w:lang w:eastAsia="pt-BR"/>
        </w:rPr>
        <w:t>;</w:t>
      </w:r>
      <w:r w:rsidR="00787A33" w:rsidRPr="0014168C">
        <w:rPr>
          <w:rFonts w:ascii="Arial" w:eastAsia="Times New Roman" w:hAnsi="Arial" w:cs="Arial"/>
          <w:sz w:val="20"/>
          <w:szCs w:val="20"/>
          <w:lang w:eastAsia="pt-BR"/>
        </w:rPr>
        <w:t xml:space="preserve"> benefícios </w:t>
      </w:r>
      <w:ins w:id="41" w:author="Autor">
        <w:r w:rsidR="00A00288">
          <w:rPr>
            <w:rFonts w:ascii="Arial" w:eastAsia="Times New Roman" w:hAnsi="Arial" w:cs="Arial"/>
            <w:sz w:val="20"/>
            <w:szCs w:val="20"/>
            <w:lang w:eastAsia="pt-BR"/>
          </w:rPr>
          <w:t xml:space="preserve">para </w:t>
        </w:r>
      </w:ins>
      <w:r w:rsidR="00F715E3" w:rsidRPr="0014168C">
        <w:rPr>
          <w:rFonts w:ascii="Arial" w:eastAsia="Times New Roman" w:hAnsi="Arial" w:cs="Arial"/>
          <w:sz w:val="20"/>
          <w:szCs w:val="20"/>
          <w:lang w:eastAsia="pt-BR"/>
        </w:rPr>
        <w:t>a</w:t>
      </w:r>
      <w:ins w:id="42" w:author="Autor">
        <w:r w:rsidR="00C062DA">
          <w:rPr>
            <w:rFonts w:ascii="Arial" w:eastAsia="Times New Roman" w:hAnsi="Arial" w:cs="Arial"/>
            <w:sz w:val="20"/>
            <w:szCs w:val="20"/>
            <w:lang w:eastAsia="pt-BR"/>
          </w:rPr>
          <w:t xml:space="preserve"> </w:t>
        </w:r>
      </w:ins>
      <w:r w:rsidR="00787A33" w:rsidRPr="0014168C">
        <w:rPr>
          <w:rFonts w:ascii="Arial" w:eastAsia="Times New Roman" w:hAnsi="Arial" w:cs="Arial"/>
          <w:sz w:val="20"/>
          <w:szCs w:val="20"/>
          <w:lang w:eastAsia="pt-BR"/>
        </w:rPr>
        <w:t>saúde humana.</w:t>
      </w:r>
    </w:p>
    <w:p w:rsidR="00C344DC" w:rsidRPr="0014168C" w:rsidRDefault="00C344DC" w:rsidP="0014168C">
      <w:pPr>
        <w:spacing w:after="0" w:line="480" w:lineRule="auto"/>
        <w:jc w:val="both"/>
        <w:rPr>
          <w:rFonts w:ascii="Arial" w:hAnsi="Arial" w:cs="Arial"/>
          <w:sz w:val="20"/>
          <w:szCs w:val="20"/>
        </w:rPr>
      </w:pPr>
    </w:p>
    <w:p w:rsidR="00402E31" w:rsidRPr="002C1752" w:rsidRDefault="00C344DC" w:rsidP="002F4DB3">
      <w:pPr>
        <w:spacing w:after="0" w:line="480" w:lineRule="auto"/>
        <w:jc w:val="both"/>
        <w:rPr>
          <w:rFonts w:ascii="Arial" w:eastAsia="Times New Roman" w:hAnsi="Arial" w:cs="Arial"/>
          <w:sz w:val="20"/>
          <w:szCs w:val="20"/>
          <w:lang w:val="en-US" w:eastAsia="pt-BR"/>
        </w:rPr>
      </w:pPr>
      <w:r w:rsidRPr="006A1082">
        <w:rPr>
          <w:rFonts w:ascii="Arial" w:eastAsia="Times New Roman" w:hAnsi="Arial" w:cs="Arial"/>
          <w:b/>
          <w:sz w:val="20"/>
          <w:szCs w:val="20"/>
          <w:lang w:val="en-US" w:eastAsia="pt-BR"/>
        </w:rPr>
        <w:t>A</w:t>
      </w:r>
      <w:r w:rsidR="002F4DB3" w:rsidRPr="006A1082">
        <w:rPr>
          <w:rFonts w:ascii="Arial" w:eastAsia="Times New Roman" w:hAnsi="Arial" w:cs="Arial"/>
          <w:b/>
          <w:sz w:val="20"/>
          <w:szCs w:val="20"/>
          <w:lang w:val="en-US" w:eastAsia="pt-BR"/>
        </w:rPr>
        <w:t xml:space="preserve">bstract - </w:t>
      </w:r>
      <w:commentRangeStart w:id="43"/>
      <w:del w:id="44" w:author="Autor">
        <w:r w:rsidR="006A1082" w:rsidRPr="002C1752" w:rsidDel="00A00288">
          <w:rPr>
            <w:rFonts w:ascii="Arial" w:eastAsia="Times New Roman" w:hAnsi="Arial" w:cs="Arial"/>
            <w:sz w:val="20"/>
            <w:szCs w:val="20"/>
            <w:lang w:val="en-US" w:eastAsia="pt-BR"/>
          </w:rPr>
          <w:delText>v</w:delText>
        </w:r>
      </w:del>
      <w:ins w:id="45" w:author="Autor">
        <w:r w:rsidR="00A00288">
          <w:rPr>
            <w:rFonts w:ascii="Arial" w:eastAsia="Times New Roman" w:hAnsi="Arial" w:cs="Arial"/>
            <w:sz w:val="20"/>
            <w:szCs w:val="20"/>
            <w:lang w:val="en-US" w:eastAsia="pt-BR"/>
          </w:rPr>
          <w:t>V</w:t>
        </w:r>
      </w:ins>
      <w:r w:rsidR="006A1082" w:rsidRPr="002C1752">
        <w:rPr>
          <w:rFonts w:ascii="Arial" w:eastAsia="Times New Roman" w:hAnsi="Arial" w:cs="Arial"/>
          <w:sz w:val="20"/>
          <w:szCs w:val="20"/>
          <w:lang w:val="en-US" w:eastAsia="pt-BR"/>
        </w:rPr>
        <w:t>inegar</w:t>
      </w:r>
      <w:commentRangeEnd w:id="43"/>
      <w:r w:rsidR="009F1EF2">
        <w:rPr>
          <w:rStyle w:val="Refdecomentrio"/>
        </w:rPr>
        <w:commentReference w:id="43"/>
      </w:r>
      <w:r w:rsidR="006A1082" w:rsidRPr="002C1752">
        <w:rPr>
          <w:rFonts w:ascii="Arial" w:eastAsia="Times New Roman" w:hAnsi="Arial" w:cs="Arial"/>
          <w:sz w:val="20"/>
          <w:szCs w:val="20"/>
          <w:lang w:val="en-US" w:eastAsia="pt-BR"/>
        </w:rPr>
        <w:t xml:space="preserve"> is a widely used </w:t>
      </w:r>
      <w:r w:rsidR="001D6F5B" w:rsidRPr="002C1752">
        <w:rPr>
          <w:rFonts w:ascii="Arial" w:eastAsia="Times New Roman" w:hAnsi="Arial" w:cs="Arial"/>
          <w:sz w:val="20"/>
          <w:szCs w:val="20"/>
          <w:lang w:val="en-US" w:eastAsia="pt-BR"/>
        </w:rPr>
        <w:t>condiment</w:t>
      </w:r>
      <w:ins w:id="46" w:author="Autor">
        <w:r w:rsidR="002C6AF7">
          <w:rPr>
            <w:rFonts w:ascii="Arial" w:eastAsia="Times New Roman" w:hAnsi="Arial" w:cs="Arial"/>
            <w:sz w:val="20"/>
            <w:szCs w:val="20"/>
            <w:lang w:val="en-US" w:eastAsia="pt-BR"/>
          </w:rPr>
          <w:t>,</w:t>
        </w:r>
      </w:ins>
      <w:r w:rsidR="001D6F5B" w:rsidRPr="002C1752">
        <w:rPr>
          <w:rFonts w:ascii="Arial" w:eastAsia="Times New Roman" w:hAnsi="Arial" w:cs="Arial"/>
          <w:sz w:val="20"/>
          <w:szCs w:val="20"/>
          <w:lang w:val="en-US" w:eastAsia="pt-BR"/>
        </w:rPr>
        <w:t xml:space="preserve"> </w:t>
      </w:r>
      <w:ins w:id="47" w:author="Autor">
        <w:r w:rsidR="002C6AF7" w:rsidRPr="002C1752">
          <w:rPr>
            <w:rFonts w:ascii="Arial" w:eastAsia="Times New Roman" w:hAnsi="Arial" w:cs="Arial"/>
            <w:sz w:val="20"/>
            <w:szCs w:val="20"/>
            <w:lang w:val="en-US" w:eastAsia="pt-BR"/>
          </w:rPr>
          <w:t xml:space="preserve">consumed by all social classes </w:t>
        </w:r>
      </w:ins>
      <w:r w:rsidR="006A1082" w:rsidRPr="002C1752">
        <w:rPr>
          <w:rFonts w:ascii="Arial" w:eastAsia="Times New Roman" w:hAnsi="Arial" w:cs="Arial"/>
          <w:sz w:val="20"/>
          <w:szCs w:val="20"/>
          <w:lang w:val="en-US" w:eastAsia="pt-BR"/>
        </w:rPr>
        <w:t>and has great potential for health benefits</w:t>
      </w:r>
      <w:del w:id="48" w:author="Autor">
        <w:r w:rsidR="006A1082" w:rsidRPr="002C1752" w:rsidDel="002C6AF7">
          <w:rPr>
            <w:rFonts w:ascii="Arial" w:eastAsia="Times New Roman" w:hAnsi="Arial" w:cs="Arial"/>
            <w:sz w:val="20"/>
            <w:szCs w:val="20"/>
            <w:lang w:val="en-US" w:eastAsia="pt-BR"/>
          </w:rPr>
          <w:delText>. In Brazil is consumed by all social classes</w:delText>
        </w:r>
      </w:del>
      <w:r w:rsidR="006A1082" w:rsidRPr="002C1752">
        <w:rPr>
          <w:rFonts w:ascii="Arial" w:eastAsia="Times New Roman" w:hAnsi="Arial" w:cs="Arial"/>
          <w:sz w:val="20"/>
          <w:szCs w:val="20"/>
          <w:lang w:val="en-US" w:eastAsia="pt-BR"/>
        </w:rPr>
        <w:t xml:space="preserve">, which justifies the concern for their beneficial activity. The country is still a beginner in research with vinegar, to verify their potential health, as the raw materials used and the production process. The article aims to gather and discuss studies that show the </w:t>
      </w:r>
      <w:ins w:id="49" w:author="Autor">
        <w:r w:rsidR="002C6AF7">
          <w:rPr>
            <w:rFonts w:ascii="Arial" w:eastAsia="Times New Roman" w:hAnsi="Arial" w:cs="Arial"/>
            <w:sz w:val="20"/>
            <w:szCs w:val="20"/>
            <w:lang w:val="en-US" w:eastAsia="pt-BR"/>
          </w:rPr>
          <w:t xml:space="preserve">vinegar </w:t>
        </w:r>
      </w:ins>
      <w:r w:rsidR="006A1082" w:rsidRPr="002C1752">
        <w:rPr>
          <w:rFonts w:ascii="Arial" w:eastAsia="Times New Roman" w:hAnsi="Arial" w:cs="Arial"/>
          <w:sz w:val="20"/>
          <w:szCs w:val="20"/>
          <w:lang w:val="en-US" w:eastAsia="pt-BR"/>
        </w:rPr>
        <w:t xml:space="preserve">beneficial effects for human health. In studies conducted in Europe and Asia, it was observed that </w:t>
      </w:r>
      <w:r w:rsidR="006A1082" w:rsidRPr="002C1752">
        <w:rPr>
          <w:rFonts w:ascii="Arial" w:eastAsia="Times New Roman" w:hAnsi="Arial" w:cs="Arial"/>
          <w:sz w:val="20"/>
          <w:szCs w:val="20"/>
          <w:lang w:val="en-US" w:eastAsia="pt-BR"/>
        </w:rPr>
        <w:lastRenderedPageBreak/>
        <w:t>consumption of vinegar can be beneficial, as it showed antitumor effect, reducing the level of blood glucose, effects on the immune system, anti-hypertensive effect, among others. Those responsible for the medicinal effects are acetic acid (found at least 4% in vinegars, under Brazilian law)</w:t>
      </w:r>
      <w:ins w:id="50" w:author="Autor">
        <w:r w:rsidR="002C6AF7">
          <w:rPr>
            <w:rFonts w:ascii="Arial" w:eastAsia="Times New Roman" w:hAnsi="Arial" w:cs="Arial"/>
            <w:sz w:val="20"/>
            <w:szCs w:val="20"/>
            <w:lang w:val="en-US" w:eastAsia="pt-BR"/>
          </w:rPr>
          <w:t xml:space="preserve"> (BRASIL, 2012)</w:t>
        </w:r>
      </w:ins>
      <w:r w:rsidR="006A1082" w:rsidRPr="002C1752">
        <w:rPr>
          <w:rFonts w:ascii="Arial" w:eastAsia="Times New Roman" w:hAnsi="Arial" w:cs="Arial"/>
          <w:sz w:val="20"/>
          <w:szCs w:val="20"/>
          <w:lang w:val="en-US" w:eastAsia="pt-BR"/>
        </w:rPr>
        <w:t>, but also other compounds resulting from the metabolism of microorganisms during</w:t>
      </w:r>
      <w:r w:rsidR="001D6F5B" w:rsidRPr="002C1752">
        <w:rPr>
          <w:rFonts w:ascii="Arial" w:eastAsia="Times New Roman" w:hAnsi="Arial" w:cs="Arial"/>
          <w:sz w:val="20"/>
          <w:szCs w:val="20"/>
          <w:lang w:val="en-US" w:eastAsia="pt-BR"/>
        </w:rPr>
        <w:t xml:space="preserve"> the stages of fermentation and</w:t>
      </w:r>
      <w:r w:rsidR="006A1082" w:rsidRPr="002C1752">
        <w:rPr>
          <w:rFonts w:ascii="Arial" w:eastAsia="Times New Roman" w:hAnsi="Arial" w:cs="Arial"/>
          <w:sz w:val="20"/>
          <w:szCs w:val="20"/>
          <w:lang w:val="en-US" w:eastAsia="pt-BR"/>
        </w:rPr>
        <w:t>/</w:t>
      </w:r>
      <w:r w:rsidR="00BF4BD0" w:rsidRPr="002C1752">
        <w:rPr>
          <w:rFonts w:ascii="Arial" w:eastAsia="Times New Roman" w:hAnsi="Arial" w:cs="Arial"/>
          <w:sz w:val="20"/>
          <w:szCs w:val="20"/>
          <w:lang w:val="en-US" w:eastAsia="pt-BR"/>
        </w:rPr>
        <w:t>or aging</w:t>
      </w:r>
      <w:r w:rsidR="006A1082" w:rsidRPr="002C1752">
        <w:rPr>
          <w:rFonts w:ascii="Arial" w:eastAsia="Times New Roman" w:hAnsi="Arial" w:cs="Arial"/>
          <w:sz w:val="20"/>
          <w:szCs w:val="20"/>
          <w:lang w:val="en-US" w:eastAsia="pt-BR"/>
        </w:rPr>
        <w:t>. Despite these results, it is still deficient in vivo research and therefore the recommended daily doses that prove the efficacy of the medicinal vinegar are unknown. However, in view of the favorable results</w:t>
      </w:r>
      <w:r w:rsidR="002C1752" w:rsidRPr="00EE65A2">
        <w:rPr>
          <w:rFonts w:ascii="Arial" w:eastAsia="Times New Roman" w:hAnsi="Arial" w:cs="Arial"/>
          <w:sz w:val="20"/>
          <w:szCs w:val="20"/>
          <w:lang w:val="en-US" w:eastAsia="pt-BR"/>
        </w:rPr>
        <w:t>,</w:t>
      </w:r>
      <w:r w:rsidR="006A1082" w:rsidRPr="00EE65A2">
        <w:rPr>
          <w:rFonts w:ascii="Arial" w:eastAsia="Times New Roman" w:hAnsi="Arial" w:cs="Arial"/>
          <w:sz w:val="20"/>
          <w:szCs w:val="20"/>
          <w:lang w:val="en-US" w:eastAsia="pt-BR"/>
        </w:rPr>
        <w:t xml:space="preserve"> the </w:t>
      </w:r>
      <w:r w:rsidR="001D6F5B" w:rsidRPr="00EE65A2">
        <w:rPr>
          <w:rFonts w:ascii="Arial" w:eastAsia="Times New Roman" w:hAnsi="Arial" w:cs="Arial"/>
          <w:sz w:val="20"/>
          <w:szCs w:val="20"/>
          <w:lang w:val="en-US" w:eastAsia="pt-BR"/>
        </w:rPr>
        <w:t xml:space="preserve">functional </w:t>
      </w:r>
      <w:r w:rsidR="006A1082" w:rsidRPr="00EE65A2">
        <w:rPr>
          <w:rFonts w:ascii="Arial" w:eastAsia="Times New Roman" w:hAnsi="Arial" w:cs="Arial"/>
          <w:sz w:val="20"/>
          <w:szCs w:val="20"/>
          <w:lang w:val="en-US" w:eastAsia="pt-BR"/>
        </w:rPr>
        <w:t xml:space="preserve">potential </w:t>
      </w:r>
      <w:r w:rsidR="002C1752" w:rsidRPr="00EE65A2">
        <w:rPr>
          <w:rFonts w:ascii="Arial" w:eastAsia="Times New Roman" w:hAnsi="Arial" w:cs="Arial"/>
          <w:sz w:val="20"/>
          <w:szCs w:val="20"/>
          <w:lang w:val="en-US" w:eastAsia="pt-BR"/>
        </w:rPr>
        <w:t>of these vinegars can</w:t>
      </w:r>
      <w:ins w:id="51" w:author="Autor">
        <w:r w:rsidR="00C062DA">
          <w:rPr>
            <w:rFonts w:ascii="Arial" w:eastAsia="Times New Roman" w:hAnsi="Arial" w:cs="Arial"/>
            <w:sz w:val="20"/>
            <w:szCs w:val="20"/>
            <w:lang w:val="en-US" w:eastAsia="pt-BR"/>
          </w:rPr>
          <w:t xml:space="preserve"> </w:t>
        </w:r>
      </w:ins>
      <w:r w:rsidR="002C1752" w:rsidRPr="00EE65A2">
        <w:rPr>
          <w:rFonts w:ascii="Arial" w:eastAsia="Times New Roman" w:hAnsi="Arial" w:cs="Arial"/>
          <w:sz w:val="20"/>
          <w:szCs w:val="20"/>
          <w:lang w:val="en-US" w:eastAsia="pt-BR"/>
        </w:rPr>
        <w:t>not</w:t>
      </w:r>
      <w:ins w:id="52" w:author="Autor">
        <w:r w:rsidR="00C062DA">
          <w:rPr>
            <w:rFonts w:ascii="Arial" w:eastAsia="Times New Roman" w:hAnsi="Arial" w:cs="Arial"/>
            <w:sz w:val="20"/>
            <w:szCs w:val="20"/>
            <w:lang w:val="en-US" w:eastAsia="pt-BR"/>
          </w:rPr>
          <w:t xml:space="preserve"> </w:t>
        </w:r>
      </w:ins>
      <w:r w:rsidR="002C1752" w:rsidRPr="00EE65A2">
        <w:rPr>
          <w:rFonts w:ascii="Arial" w:eastAsia="Times New Roman" w:hAnsi="Arial" w:cs="Arial"/>
          <w:sz w:val="20"/>
          <w:szCs w:val="20"/>
          <w:lang w:val="en-US" w:eastAsia="pt-BR"/>
        </w:rPr>
        <w:t>be ignored</w:t>
      </w:r>
      <w:r w:rsidR="006A1082" w:rsidRPr="00EE65A2">
        <w:rPr>
          <w:rFonts w:ascii="Arial" w:eastAsia="Times New Roman" w:hAnsi="Arial" w:cs="Arial"/>
          <w:sz w:val="20"/>
          <w:szCs w:val="20"/>
          <w:lang w:val="en-US" w:eastAsia="pt-BR"/>
        </w:rPr>
        <w:t xml:space="preserve">, </w:t>
      </w:r>
      <w:r w:rsidR="001D6F5B" w:rsidRPr="00EE65A2">
        <w:rPr>
          <w:rFonts w:ascii="Arial" w:eastAsia="Times New Roman" w:hAnsi="Arial" w:cs="Arial"/>
          <w:sz w:val="20"/>
          <w:szCs w:val="20"/>
          <w:lang w:val="en-US" w:eastAsia="pt-BR"/>
        </w:rPr>
        <w:t xml:space="preserve">then, it is necessary more </w:t>
      </w:r>
      <w:r w:rsidR="006A1082" w:rsidRPr="00EE65A2">
        <w:rPr>
          <w:rFonts w:ascii="Arial" w:eastAsia="Times New Roman" w:hAnsi="Arial" w:cs="Arial"/>
          <w:sz w:val="20"/>
          <w:szCs w:val="20"/>
          <w:lang w:val="en-US" w:eastAsia="pt-BR"/>
        </w:rPr>
        <w:t>studies that demonstrat</w:t>
      </w:r>
      <w:r w:rsidR="006A1082" w:rsidRPr="002C1752">
        <w:rPr>
          <w:rFonts w:ascii="Arial" w:eastAsia="Times New Roman" w:hAnsi="Arial" w:cs="Arial"/>
          <w:sz w:val="20"/>
          <w:szCs w:val="20"/>
          <w:lang w:val="en-US" w:eastAsia="pt-BR"/>
        </w:rPr>
        <w:t>e its functional properties.</w:t>
      </w:r>
    </w:p>
    <w:p w:rsidR="00C344DC" w:rsidRPr="0014168C" w:rsidRDefault="00D81D7C" w:rsidP="0014168C">
      <w:pPr>
        <w:spacing w:after="0" w:line="480" w:lineRule="auto"/>
        <w:jc w:val="both"/>
        <w:rPr>
          <w:rFonts w:ascii="Arial" w:eastAsia="Times New Roman" w:hAnsi="Arial" w:cs="Arial"/>
          <w:sz w:val="20"/>
          <w:szCs w:val="20"/>
          <w:lang w:val="en-US" w:eastAsia="pt-BR"/>
        </w:rPr>
      </w:pPr>
      <w:r w:rsidRPr="006A1082">
        <w:rPr>
          <w:rFonts w:ascii="Arial" w:eastAsia="Times New Roman" w:hAnsi="Arial" w:cs="Arial"/>
          <w:b/>
          <w:sz w:val="20"/>
          <w:szCs w:val="20"/>
          <w:lang w:val="en-US" w:eastAsia="pt-BR"/>
        </w:rPr>
        <w:t>Additional k</w:t>
      </w:r>
      <w:r w:rsidR="00C344DC" w:rsidRPr="006A1082">
        <w:rPr>
          <w:rFonts w:ascii="Arial" w:eastAsia="Times New Roman" w:hAnsi="Arial" w:cs="Arial"/>
          <w:b/>
          <w:sz w:val="20"/>
          <w:szCs w:val="20"/>
          <w:lang w:val="en-US" w:eastAsia="pt-BR"/>
        </w:rPr>
        <w:t>eywords:</w:t>
      </w:r>
      <w:ins w:id="53" w:author="Autor">
        <w:r w:rsidR="00C062DA">
          <w:rPr>
            <w:rFonts w:ascii="Arial" w:eastAsia="Times New Roman" w:hAnsi="Arial" w:cs="Arial"/>
            <w:b/>
            <w:sz w:val="20"/>
            <w:szCs w:val="20"/>
            <w:lang w:val="en-US" w:eastAsia="pt-BR"/>
          </w:rPr>
          <w:t xml:space="preserve"> </w:t>
        </w:r>
      </w:ins>
      <w:r w:rsidR="00FC1545" w:rsidRPr="006A1082">
        <w:rPr>
          <w:rFonts w:ascii="Arial" w:eastAsia="Times New Roman" w:hAnsi="Arial" w:cs="Arial"/>
          <w:sz w:val="20"/>
          <w:szCs w:val="20"/>
          <w:lang w:val="en-US" w:eastAsia="pt-BR"/>
        </w:rPr>
        <w:t>vinegar consumption; antioxidant action; human health benefits</w:t>
      </w:r>
      <w:r w:rsidR="008866E2" w:rsidRPr="006A1082">
        <w:rPr>
          <w:rFonts w:ascii="Arial" w:eastAsia="Times New Roman" w:hAnsi="Arial" w:cs="Arial"/>
          <w:sz w:val="20"/>
          <w:szCs w:val="20"/>
          <w:lang w:val="en-US" w:eastAsia="pt-BR"/>
        </w:rPr>
        <w:t>.</w:t>
      </w:r>
    </w:p>
    <w:p w:rsidR="00AE11ED" w:rsidRPr="0014168C" w:rsidRDefault="00AE11ED" w:rsidP="0014168C">
      <w:pPr>
        <w:spacing w:after="0" w:line="480" w:lineRule="auto"/>
        <w:jc w:val="both"/>
        <w:rPr>
          <w:rFonts w:ascii="Arial" w:hAnsi="Arial" w:cs="Arial"/>
          <w:sz w:val="20"/>
          <w:szCs w:val="20"/>
          <w:lang w:val="en-US"/>
        </w:rPr>
      </w:pPr>
    </w:p>
    <w:p w:rsidR="00FC16BE" w:rsidRPr="002F4DB3" w:rsidRDefault="00D81D7C" w:rsidP="002F4DB3">
      <w:pPr>
        <w:spacing w:after="0" w:line="480" w:lineRule="auto"/>
        <w:jc w:val="both"/>
        <w:rPr>
          <w:rFonts w:ascii="Arial" w:eastAsia="Times New Roman" w:hAnsi="Arial" w:cs="Arial"/>
          <w:b/>
          <w:sz w:val="20"/>
          <w:szCs w:val="20"/>
          <w:lang w:eastAsia="pt-BR"/>
        </w:rPr>
      </w:pPr>
      <w:r>
        <w:rPr>
          <w:rFonts w:ascii="Arial" w:eastAsia="Times New Roman" w:hAnsi="Arial" w:cs="Arial"/>
          <w:b/>
          <w:sz w:val="20"/>
          <w:szCs w:val="20"/>
          <w:lang w:eastAsia="pt-BR"/>
        </w:rPr>
        <w:t xml:space="preserve">1. </w:t>
      </w:r>
      <w:r w:rsidR="00FC16BE" w:rsidRPr="002F4DB3">
        <w:rPr>
          <w:rFonts w:ascii="Arial" w:eastAsia="Times New Roman" w:hAnsi="Arial" w:cs="Arial"/>
          <w:b/>
          <w:sz w:val="20"/>
          <w:szCs w:val="20"/>
          <w:lang w:eastAsia="pt-BR"/>
        </w:rPr>
        <w:t>I</w:t>
      </w:r>
      <w:r w:rsidR="002F4DB3">
        <w:rPr>
          <w:rFonts w:ascii="Arial" w:eastAsia="Times New Roman" w:hAnsi="Arial" w:cs="Arial"/>
          <w:b/>
          <w:sz w:val="20"/>
          <w:szCs w:val="20"/>
          <w:lang w:eastAsia="pt-BR"/>
        </w:rPr>
        <w:t>ntrodução</w:t>
      </w:r>
    </w:p>
    <w:p w:rsidR="00354D55" w:rsidRPr="00354D55" w:rsidRDefault="00354D55" w:rsidP="00354D55">
      <w:pPr>
        <w:spacing w:after="0" w:line="480" w:lineRule="auto"/>
        <w:ind w:firstLine="709"/>
        <w:jc w:val="both"/>
        <w:rPr>
          <w:rFonts w:ascii="Arial" w:eastAsia="Times New Roman" w:hAnsi="Arial" w:cs="Arial"/>
          <w:sz w:val="20"/>
          <w:szCs w:val="20"/>
          <w:lang w:eastAsia="pt-BR"/>
        </w:rPr>
      </w:pPr>
      <w:commentRangeStart w:id="54"/>
      <w:r w:rsidRPr="00354D55">
        <w:rPr>
          <w:rFonts w:ascii="Arial" w:eastAsia="Times New Roman" w:hAnsi="Arial" w:cs="Arial"/>
          <w:sz w:val="20"/>
          <w:szCs w:val="20"/>
          <w:lang w:eastAsia="pt-BR"/>
        </w:rPr>
        <w:t xml:space="preserve">Segundo o regulamento técnico para fixação dos padrões de identidade e qualidade para </w:t>
      </w:r>
      <w:ins w:id="55" w:author="Autor">
        <w:r w:rsidR="00D519A0">
          <w:rPr>
            <w:rFonts w:ascii="Arial" w:eastAsia="Times New Roman" w:hAnsi="Arial" w:cs="Arial"/>
            <w:sz w:val="20"/>
            <w:szCs w:val="20"/>
            <w:lang w:eastAsia="pt-BR"/>
          </w:rPr>
          <w:t>vinagres</w:t>
        </w:r>
      </w:ins>
      <w:del w:id="56" w:author="Autor">
        <w:r w:rsidR="00475102" w:rsidRPr="00FB0501">
          <w:rPr>
            <w:rFonts w:ascii="Arial" w:eastAsia="Times New Roman" w:hAnsi="Arial" w:cs="Arial"/>
            <w:color w:val="FF0000"/>
            <w:sz w:val="20"/>
            <w:szCs w:val="20"/>
            <w:lang w:eastAsia="pt-BR"/>
          </w:rPr>
          <w:delText>fermentados</w:delText>
        </w:r>
        <w:r w:rsidRPr="00354D55" w:rsidDel="00D519A0">
          <w:rPr>
            <w:rFonts w:ascii="Arial" w:eastAsia="Times New Roman" w:hAnsi="Arial" w:cs="Arial"/>
            <w:sz w:val="20"/>
            <w:szCs w:val="20"/>
            <w:lang w:eastAsia="pt-BR"/>
          </w:rPr>
          <w:delText xml:space="preserve"> acéticos</w:delText>
        </w:r>
      </w:del>
      <w:r w:rsidRPr="00354D55">
        <w:rPr>
          <w:rFonts w:ascii="Arial" w:eastAsia="Times New Roman" w:hAnsi="Arial" w:cs="Arial"/>
          <w:sz w:val="20"/>
          <w:szCs w:val="20"/>
          <w:lang w:eastAsia="pt-BR"/>
        </w:rPr>
        <w:t xml:space="preserve">, entende-se por </w:t>
      </w:r>
      <w:ins w:id="57" w:author="Autor">
        <w:r w:rsidR="00531E41">
          <w:rPr>
            <w:rFonts w:ascii="Arial" w:eastAsia="Times New Roman" w:hAnsi="Arial" w:cs="Arial"/>
            <w:sz w:val="20"/>
            <w:szCs w:val="20"/>
            <w:lang w:eastAsia="pt-BR"/>
          </w:rPr>
          <w:t xml:space="preserve">vinagre ou </w:t>
        </w:r>
      </w:ins>
      <w:r w:rsidR="00475102" w:rsidRPr="00FB0501">
        <w:rPr>
          <w:rFonts w:ascii="Arial" w:eastAsia="Times New Roman" w:hAnsi="Arial" w:cs="Arial"/>
          <w:color w:val="FF0000"/>
          <w:sz w:val="20"/>
          <w:szCs w:val="20"/>
          <w:lang w:eastAsia="pt-BR"/>
        </w:rPr>
        <w:t>fermentado</w:t>
      </w:r>
      <w:ins w:id="58" w:author="Autor">
        <w:r w:rsidR="00DB2A16">
          <w:rPr>
            <w:rFonts w:ascii="Arial" w:eastAsia="Times New Roman" w:hAnsi="Arial" w:cs="Arial"/>
            <w:color w:val="FF0000"/>
            <w:sz w:val="20"/>
            <w:szCs w:val="20"/>
            <w:lang w:eastAsia="pt-BR"/>
          </w:rPr>
          <w:t xml:space="preserve"> </w:t>
        </w:r>
      </w:ins>
      <w:r w:rsidR="00FB0501" w:rsidRPr="00354D55">
        <w:rPr>
          <w:rFonts w:ascii="Arial" w:eastAsia="Times New Roman" w:hAnsi="Arial" w:cs="Arial"/>
          <w:sz w:val="20"/>
          <w:szCs w:val="20"/>
          <w:lang w:eastAsia="pt-BR"/>
        </w:rPr>
        <w:t>acético</w:t>
      </w:r>
      <w:r w:rsidRPr="00354D55">
        <w:rPr>
          <w:rFonts w:ascii="Arial" w:eastAsia="Times New Roman" w:hAnsi="Arial" w:cs="Arial"/>
          <w:sz w:val="20"/>
          <w:szCs w:val="20"/>
          <w:lang w:eastAsia="pt-BR"/>
        </w:rPr>
        <w:t xml:space="preserve"> o produto </w:t>
      </w:r>
      <w:ins w:id="59" w:author="Autor">
        <w:r w:rsidR="00531E41">
          <w:rPr>
            <w:rFonts w:ascii="Arial" w:eastAsia="Times New Roman" w:hAnsi="Arial" w:cs="Arial"/>
            <w:sz w:val="20"/>
            <w:szCs w:val="20"/>
            <w:lang w:eastAsia="pt-BR"/>
          </w:rPr>
          <w:t>o</w:t>
        </w:r>
        <w:r w:rsidR="00280E9D">
          <w:rPr>
            <w:rFonts w:ascii="Arial" w:eastAsia="Times New Roman" w:hAnsi="Arial" w:cs="Arial"/>
            <w:sz w:val="20"/>
            <w:szCs w:val="20"/>
            <w:lang w:eastAsia="pt-BR"/>
          </w:rPr>
          <w:t>ri</w:t>
        </w:r>
        <w:r w:rsidR="00531E41">
          <w:rPr>
            <w:rFonts w:ascii="Arial" w:eastAsia="Times New Roman" w:hAnsi="Arial" w:cs="Arial"/>
            <w:sz w:val="20"/>
            <w:szCs w:val="20"/>
            <w:lang w:eastAsia="pt-BR"/>
          </w:rPr>
          <w:t>undo</w:t>
        </w:r>
      </w:ins>
      <w:del w:id="60" w:author="Autor">
        <w:r w:rsidRPr="00354D55" w:rsidDel="00531E41">
          <w:rPr>
            <w:rFonts w:ascii="Arial" w:eastAsia="Times New Roman" w:hAnsi="Arial" w:cs="Arial"/>
            <w:sz w:val="20"/>
            <w:szCs w:val="20"/>
            <w:lang w:eastAsia="pt-BR"/>
          </w:rPr>
          <w:delText>obtido</w:delText>
        </w:r>
      </w:del>
      <w:r w:rsidRPr="00354D55">
        <w:rPr>
          <w:rFonts w:ascii="Arial" w:eastAsia="Times New Roman" w:hAnsi="Arial" w:cs="Arial"/>
          <w:sz w:val="20"/>
          <w:szCs w:val="20"/>
          <w:lang w:eastAsia="pt-BR"/>
        </w:rPr>
        <w:t xml:space="preserve"> da </w:t>
      </w:r>
      <w:del w:id="61" w:author="Autor">
        <w:r w:rsidR="00475102" w:rsidRPr="00FB0501">
          <w:rPr>
            <w:rFonts w:ascii="Arial" w:eastAsia="Times New Roman" w:hAnsi="Arial" w:cs="Arial"/>
            <w:color w:val="FF0000"/>
            <w:sz w:val="20"/>
            <w:szCs w:val="20"/>
            <w:lang w:eastAsia="pt-BR"/>
          </w:rPr>
          <w:delText>fermentação</w:delText>
        </w:r>
        <w:r w:rsidRPr="00354D55" w:rsidDel="00DF02D0">
          <w:rPr>
            <w:rFonts w:ascii="Arial" w:eastAsia="Times New Roman" w:hAnsi="Arial" w:cs="Arial"/>
            <w:sz w:val="20"/>
            <w:szCs w:val="20"/>
            <w:lang w:eastAsia="pt-BR"/>
          </w:rPr>
          <w:delText xml:space="preserve"> acética</w:delText>
        </w:r>
      </w:del>
      <w:ins w:id="62" w:author="Autor">
        <w:r w:rsidR="002C6AF7">
          <w:rPr>
            <w:rFonts w:ascii="Arial" w:eastAsia="Times New Roman" w:hAnsi="Arial" w:cs="Arial"/>
            <w:sz w:val="20"/>
            <w:szCs w:val="20"/>
            <w:lang w:eastAsia="pt-BR"/>
          </w:rPr>
          <w:t xml:space="preserve"> </w:t>
        </w:r>
        <w:r w:rsidR="00DF02D0">
          <w:rPr>
            <w:rFonts w:ascii="Arial" w:eastAsia="Times New Roman" w:hAnsi="Arial" w:cs="Arial"/>
            <w:color w:val="FF0000"/>
            <w:sz w:val="20"/>
            <w:szCs w:val="20"/>
            <w:lang w:eastAsia="pt-BR"/>
          </w:rPr>
          <w:t>acetificação</w:t>
        </w:r>
      </w:ins>
      <w:r w:rsidRPr="00354D55">
        <w:rPr>
          <w:rFonts w:ascii="Arial" w:eastAsia="Times New Roman" w:hAnsi="Arial" w:cs="Arial"/>
          <w:sz w:val="20"/>
          <w:szCs w:val="20"/>
          <w:lang w:eastAsia="pt-BR"/>
        </w:rPr>
        <w:t xml:space="preserve"> do </w:t>
      </w:r>
      <w:r w:rsidR="00475102" w:rsidRPr="00FB0501">
        <w:rPr>
          <w:rFonts w:ascii="Arial" w:eastAsia="Times New Roman" w:hAnsi="Arial" w:cs="Arial"/>
          <w:color w:val="FF0000"/>
          <w:sz w:val="20"/>
          <w:szCs w:val="20"/>
          <w:lang w:eastAsia="pt-BR"/>
        </w:rPr>
        <w:t>fermentado</w:t>
      </w:r>
      <w:r w:rsidRPr="00354D55">
        <w:rPr>
          <w:rFonts w:ascii="Arial" w:eastAsia="Times New Roman" w:hAnsi="Arial" w:cs="Arial"/>
          <w:sz w:val="20"/>
          <w:szCs w:val="20"/>
          <w:lang w:eastAsia="pt-BR"/>
        </w:rPr>
        <w:t xml:space="preserve"> alcoólico</w:t>
      </w:r>
      <w:commentRangeEnd w:id="54"/>
      <w:r w:rsidR="00057B9B">
        <w:rPr>
          <w:rStyle w:val="Refdecomentrio"/>
        </w:rPr>
        <w:commentReference w:id="54"/>
      </w:r>
      <w:r w:rsidRPr="00354D55">
        <w:rPr>
          <w:rFonts w:ascii="Arial" w:eastAsia="Times New Roman" w:hAnsi="Arial" w:cs="Arial"/>
          <w:sz w:val="20"/>
          <w:szCs w:val="20"/>
          <w:lang w:eastAsia="pt-BR"/>
        </w:rPr>
        <w:t xml:space="preserve"> de mosto de frutas, cereais ou de outros vegetais, de mel, ou da mistura de vegetais, ou ainda da mistura hidroalcoólica, podendo ser adicionado de vegetais, partes de vegetais ou extratos vegetais aromáticos ou de sucos, aromas naturais ou condimentos </w:t>
      </w:r>
      <w:del w:id="63" w:author="Autor">
        <w:r w:rsidRPr="00354D55" w:rsidDel="001E014B">
          <w:rPr>
            <w:rFonts w:ascii="Arial" w:eastAsia="Times New Roman" w:hAnsi="Arial" w:cs="Arial"/>
            <w:sz w:val="20"/>
            <w:szCs w:val="20"/>
            <w:lang w:eastAsia="pt-BR"/>
          </w:rPr>
          <w:delText>(BRASIL, 2012)</w:delText>
        </w:r>
      </w:del>
      <w:r w:rsidRPr="00354D55">
        <w:rPr>
          <w:rFonts w:ascii="Arial" w:eastAsia="Times New Roman" w:hAnsi="Arial" w:cs="Arial"/>
          <w:sz w:val="20"/>
          <w:szCs w:val="20"/>
          <w:lang w:eastAsia="pt-BR"/>
        </w:rPr>
        <w:t xml:space="preserve">. Deve ter no máximo 1,00% (v/v) de álcool etílico a 20 ºC e no mínimo 4,00% de acidez volátil </w:t>
      </w:r>
      <w:del w:id="64" w:author="Autor">
        <w:r w:rsidRPr="00354D55" w:rsidDel="001E014B">
          <w:rPr>
            <w:rFonts w:ascii="Arial" w:eastAsia="Times New Roman" w:hAnsi="Arial" w:cs="Arial"/>
            <w:sz w:val="20"/>
            <w:szCs w:val="20"/>
            <w:lang w:eastAsia="pt-BR"/>
          </w:rPr>
          <w:delText>(</w:delText>
        </w:r>
        <w:commentRangeStart w:id="65"/>
        <w:r w:rsidRPr="00354D55" w:rsidDel="001E014B">
          <w:rPr>
            <w:rFonts w:ascii="Arial" w:eastAsia="Times New Roman" w:hAnsi="Arial" w:cs="Arial"/>
            <w:sz w:val="20"/>
            <w:szCs w:val="20"/>
            <w:lang w:eastAsia="pt-BR"/>
          </w:rPr>
          <w:delText>BRASIL, 2010</w:delText>
        </w:r>
      </w:del>
      <w:commentRangeEnd w:id="65"/>
      <w:r w:rsidR="00C511DE">
        <w:rPr>
          <w:rStyle w:val="Refdecomentrio"/>
        </w:rPr>
        <w:commentReference w:id="65"/>
      </w:r>
      <w:del w:id="66" w:author="Autor">
        <w:r w:rsidRPr="00354D55" w:rsidDel="001E014B">
          <w:rPr>
            <w:rFonts w:ascii="Arial" w:eastAsia="Times New Roman" w:hAnsi="Arial" w:cs="Arial"/>
            <w:sz w:val="20"/>
            <w:szCs w:val="20"/>
            <w:lang w:eastAsia="pt-BR"/>
          </w:rPr>
          <w:delText>)</w:delText>
        </w:r>
      </w:del>
      <w:ins w:id="67" w:author="Autor">
        <w:r w:rsidR="001E014B">
          <w:rPr>
            <w:rFonts w:ascii="Arial" w:eastAsia="Times New Roman" w:hAnsi="Arial" w:cs="Arial"/>
            <w:sz w:val="20"/>
            <w:szCs w:val="20"/>
            <w:lang w:eastAsia="pt-BR"/>
          </w:rPr>
          <w:t>(BRASIL, 2012)</w:t>
        </w:r>
      </w:ins>
      <w:r w:rsidRPr="00354D55">
        <w:rPr>
          <w:rFonts w:ascii="Arial" w:eastAsia="Times New Roman" w:hAnsi="Arial" w:cs="Arial"/>
          <w:sz w:val="20"/>
          <w:szCs w:val="20"/>
          <w:lang w:eastAsia="pt-BR"/>
        </w:rPr>
        <w:t>.</w:t>
      </w:r>
    </w:p>
    <w:p w:rsidR="006452DA" w:rsidRPr="0014168C" w:rsidRDefault="007363D2" w:rsidP="00D81D7C">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 vinagre é uma solução de ácido acético diluído resultante de uma dupla fermentação, alcoólica e acética, de qualquer substrato</w:t>
      </w:r>
      <w:r w:rsidR="00DA673A">
        <w:rPr>
          <w:rFonts w:ascii="Arial" w:eastAsia="Times New Roman" w:hAnsi="Arial" w:cs="Arial"/>
          <w:sz w:val="20"/>
          <w:szCs w:val="20"/>
          <w:lang w:eastAsia="pt-BR"/>
        </w:rPr>
        <w:t xml:space="preserve"> fermentável açucarado (SOLIERI &amp;</w:t>
      </w:r>
      <w:r w:rsidRPr="0014168C">
        <w:rPr>
          <w:rFonts w:ascii="Arial" w:eastAsia="Times New Roman" w:hAnsi="Arial" w:cs="Arial"/>
          <w:sz w:val="20"/>
          <w:szCs w:val="20"/>
          <w:lang w:eastAsia="pt-BR"/>
        </w:rPr>
        <w:t xml:space="preserve"> GIUDICI, 2008)</w:t>
      </w:r>
      <w:r w:rsidR="00BF4BD6" w:rsidRPr="0014168C">
        <w:rPr>
          <w:rFonts w:ascii="Arial" w:eastAsia="Times New Roman" w:hAnsi="Arial" w:cs="Arial"/>
          <w:sz w:val="20"/>
          <w:szCs w:val="20"/>
          <w:lang w:eastAsia="pt-BR"/>
        </w:rPr>
        <w:t>.</w:t>
      </w:r>
      <w:r w:rsidR="00F715E3" w:rsidRPr="0014168C">
        <w:rPr>
          <w:rFonts w:ascii="Arial" w:eastAsia="Times New Roman" w:hAnsi="Arial" w:cs="Arial"/>
          <w:sz w:val="20"/>
          <w:szCs w:val="20"/>
          <w:lang w:eastAsia="pt-BR"/>
        </w:rPr>
        <w:t xml:space="preserve"> É um alimento</w:t>
      </w:r>
      <w:ins w:id="68" w:author="Autor">
        <w:r w:rsidR="00DB2A16">
          <w:rPr>
            <w:rFonts w:ascii="Arial" w:eastAsia="Times New Roman" w:hAnsi="Arial" w:cs="Arial"/>
            <w:sz w:val="20"/>
            <w:szCs w:val="20"/>
            <w:lang w:eastAsia="pt-BR"/>
          </w:rPr>
          <w:t xml:space="preserve"> </w:t>
        </w:r>
      </w:ins>
      <w:r w:rsidR="005659A4" w:rsidRPr="0014168C">
        <w:rPr>
          <w:rFonts w:ascii="Arial" w:eastAsia="Times New Roman" w:hAnsi="Arial" w:cs="Arial"/>
          <w:sz w:val="20"/>
          <w:szCs w:val="20"/>
          <w:lang w:eastAsia="pt-BR"/>
        </w:rPr>
        <w:t>tradicional na mesa do</w:t>
      </w:r>
      <w:ins w:id="69" w:author="Autor">
        <w:r w:rsidR="00DB2A16">
          <w:rPr>
            <w:rFonts w:ascii="Arial" w:eastAsia="Times New Roman" w:hAnsi="Arial" w:cs="Arial"/>
            <w:sz w:val="20"/>
            <w:szCs w:val="20"/>
            <w:lang w:eastAsia="pt-BR"/>
          </w:rPr>
          <w:t xml:space="preserve"> </w:t>
        </w:r>
      </w:ins>
      <w:r w:rsidR="005659A4" w:rsidRPr="0014168C">
        <w:rPr>
          <w:rFonts w:ascii="Arial" w:eastAsia="Times New Roman" w:hAnsi="Arial" w:cs="Arial"/>
          <w:sz w:val="20"/>
          <w:szCs w:val="20"/>
          <w:lang w:eastAsia="pt-BR"/>
        </w:rPr>
        <w:t xml:space="preserve">brasileiro e de fácil acesso, contudo pouco se conhece a respeito de suas propriedades funcionais. Esta é uma das consequências do número ínfimo de pesquisas realizadas no país sobre este assunto. A Europa e a Ásia já estão à frente com estudos nesta área, e possuem resultados interessantes que comprovam o grande número de compostos funcionais presentes nos vinagres oriundos destas regiões </w:t>
      </w:r>
      <w:commentRangeStart w:id="70"/>
      <w:r w:rsidR="007F5240" w:rsidRPr="0014168C">
        <w:rPr>
          <w:rFonts w:ascii="Arial" w:eastAsia="Times New Roman" w:hAnsi="Arial" w:cs="Arial"/>
          <w:sz w:val="20"/>
          <w:szCs w:val="20"/>
          <w:lang w:eastAsia="pt-BR"/>
        </w:rPr>
        <w:t>(</w:t>
      </w:r>
      <w:ins w:id="71" w:author="Autor">
        <w:r w:rsidR="00531E41">
          <w:rPr>
            <w:rFonts w:ascii="Arial" w:eastAsia="Times New Roman" w:hAnsi="Arial" w:cs="Arial"/>
            <w:sz w:val="20"/>
            <w:szCs w:val="20"/>
            <w:lang w:eastAsia="pt-BR"/>
          </w:rPr>
          <w:t>BUDAK et al, 2014</w:t>
        </w:r>
      </w:ins>
      <w:del w:id="72" w:author="Autor">
        <w:r w:rsidR="007F5240" w:rsidRPr="0014168C" w:rsidDel="00531E41">
          <w:rPr>
            <w:rFonts w:ascii="Arial" w:eastAsia="Times New Roman" w:hAnsi="Arial" w:cs="Arial"/>
            <w:sz w:val="20"/>
            <w:szCs w:val="20"/>
            <w:lang w:eastAsia="pt-BR"/>
          </w:rPr>
          <w:delText>BELLINI, 2006</w:delText>
        </w:r>
      </w:del>
      <w:r w:rsidR="007F5240" w:rsidRPr="0014168C">
        <w:rPr>
          <w:rFonts w:ascii="Arial" w:eastAsia="Times New Roman" w:hAnsi="Arial" w:cs="Arial"/>
          <w:sz w:val="20"/>
          <w:szCs w:val="20"/>
          <w:lang w:eastAsia="pt-BR"/>
        </w:rPr>
        <w:t>)</w:t>
      </w:r>
      <w:commentRangeEnd w:id="70"/>
      <w:r w:rsidR="0032411F">
        <w:rPr>
          <w:rStyle w:val="Refdecomentrio"/>
        </w:rPr>
        <w:commentReference w:id="70"/>
      </w:r>
      <w:r w:rsidR="007F5240" w:rsidRPr="0014168C">
        <w:rPr>
          <w:rFonts w:ascii="Arial" w:eastAsia="Times New Roman" w:hAnsi="Arial" w:cs="Arial"/>
          <w:sz w:val="20"/>
          <w:szCs w:val="20"/>
          <w:lang w:eastAsia="pt-BR"/>
        </w:rPr>
        <w:t>.</w:t>
      </w:r>
    </w:p>
    <w:p w:rsidR="00AB79D0" w:rsidRPr="0014168C" w:rsidRDefault="00FE0FB2" w:rsidP="00D81D7C">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w:t>
      </w:r>
      <w:r w:rsidR="00AB79D0" w:rsidRPr="0014168C">
        <w:rPr>
          <w:rFonts w:ascii="Arial" w:eastAsia="Times New Roman" w:hAnsi="Arial" w:cs="Arial"/>
          <w:sz w:val="20"/>
          <w:szCs w:val="20"/>
          <w:lang w:eastAsia="pt-BR"/>
        </w:rPr>
        <w:t xml:space="preserve"> consumo </w:t>
      </w:r>
      <w:r w:rsidRPr="0014168C">
        <w:rPr>
          <w:rFonts w:ascii="Arial" w:eastAsia="Times New Roman" w:hAnsi="Arial" w:cs="Arial"/>
          <w:sz w:val="20"/>
          <w:szCs w:val="20"/>
          <w:lang w:eastAsia="pt-BR"/>
        </w:rPr>
        <w:t xml:space="preserve">no país ainda </w:t>
      </w:r>
      <w:r w:rsidR="00AB79D0" w:rsidRPr="0014168C">
        <w:rPr>
          <w:rFonts w:ascii="Arial" w:eastAsia="Times New Roman" w:hAnsi="Arial" w:cs="Arial"/>
          <w:sz w:val="20"/>
          <w:szCs w:val="20"/>
          <w:lang w:eastAsia="pt-BR"/>
        </w:rPr>
        <w:t xml:space="preserve">é baixo se comparado com os países de primeiro mundo, </w:t>
      </w:r>
      <w:r w:rsidR="00A75BA8" w:rsidRPr="0014168C">
        <w:rPr>
          <w:rFonts w:ascii="Arial" w:eastAsia="Times New Roman" w:hAnsi="Arial" w:cs="Arial"/>
          <w:sz w:val="20"/>
          <w:szCs w:val="20"/>
          <w:lang w:eastAsia="pt-BR"/>
        </w:rPr>
        <w:t xml:space="preserve">sendo que </w:t>
      </w:r>
      <w:r w:rsidR="00AB79D0" w:rsidRPr="0014168C">
        <w:rPr>
          <w:rFonts w:ascii="Arial" w:eastAsia="Times New Roman" w:hAnsi="Arial" w:cs="Arial"/>
          <w:sz w:val="20"/>
          <w:szCs w:val="20"/>
          <w:lang w:eastAsia="pt-BR"/>
        </w:rPr>
        <w:t xml:space="preserve">cada brasileiro consome, em média, 0,8 litros de vinagre por ano, enquanto na Europa e nos Estados Unidos essa média é de 1,8 litros anuais per capita (ANAV, 2013). </w:t>
      </w:r>
    </w:p>
    <w:p w:rsidR="008848DC" w:rsidRPr="0014168C" w:rsidRDefault="00FA771D" w:rsidP="0014168C">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As finalidades do vinagre são </w:t>
      </w:r>
      <w:commentRangeStart w:id="73"/>
      <w:r w:rsidRPr="0014168C">
        <w:rPr>
          <w:rFonts w:ascii="Arial" w:eastAsia="Times New Roman" w:hAnsi="Arial" w:cs="Arial"/>
          <w:sz w:val="20"/>
          <w:szCs w:val="20"/>
          <w:lang w:eastAsia="pt-BR"/>
        </w:rPr>
        <w:t>várias</w:t>
      </w:r>
      <w:r w:rsidR="00FB0501">
        <w:rPr>
          <w:rFonts w:ascii="Arial" w:eastAsia="Times New Roman" w:hAnsi="Arial" w:cs="Arial"/>
          <w:sz w:val="20"/>
          <w:szCs w:val="20"/>
          <w:lang w:eastAsia="pt-BR"/>
        </w:rPr>
        <w:t xml:space="preserve">, sendo </w:t>
      </w:r>
      <w:ins w:id="74" w:author="Autor">
        <w:r w:rsidR="00E1299F">
          <w:rPr>
            <w:rFonts w:ascii="Arial" w:eastAsia="Times New Roman" w:hAnsi="Arial" w:cs="Arial"/>
            <w:sz w:val="20"/>
            <w:szCs w:val="20"/>
            <w:lang w:eastAsia="pt-BR"/>
          </w:rPr>
          <w:t xml:space="preserve">utilizado desde tempos remotos na dieta humana como condimento e conservante de alimentos, bem como </w:t>
        </w:r>
        <w:r w:rsidR="00BC17A1">
          <w:rPr>
            <w:rFonts w:ascii="Arial" w:eastAsia="Times New Roman" w:hAnsi="Arial" w:cs="Arial"/>
            <w:sz w:val="20"/>
            <w:szCs w:val="20"/>
            <w:lang w:eastAsia="pt-BR"/>
          </w:rPr>
          <w:t>n</w:t>
        </w:r>
        <w:r w:rsidR="00E1299F">
          <w:rPr>
            <w:rFonts w:ascii="Arial" w:eastAsia="Times New Roman" w:hAnsi="Arial" w:cs="Arial"/>
            <w:sz w:val="20"/>
            <w:szCs w:val="20"/>
            <w:lang w:eastAsia="pt-BR"/>
          </w:rPr>
          <w:t xml:space="preserve">a base de </w:t>
        </w:r>
      </w:ins>
      <w:r w:rsidR="00FB0501">
        <w:rPr>
          <w:rFonts w:ascii="Arial" w:eastAsia="Times New Roman" w:hAnsi="Arial" w:cs="Arial"/>
          <w:sz w:val="20"/>
          <w:szCs w:val="20"/>
          <w:lang w:eastAsia="pt-BR"/>
        </w:rPr>
        <w:t>medicamentos</w:t>
      </w:r>
      <w:ins w:id="75" w:author="Autor">
        <w:r w:rsidR="00E1299F">
          <w:rPr>
            <w:rFonts w:ascii="Arial" w:eastAsia="Times New Roman" w:hAnsi="Arial" w:cs="Arial"/>
            <w:sz w:val="20"/>
            <w:szCs w:val="20"/>
            <w:lang w:eastAsia="pt-BR"/>
          </w:rPr>
          <w:t xml:space="preserve"> simples para </w:t>
        </w:r>
        <w:r w:rsidR="00FB0501">
          <w:rPr>
            <w:rFonts w:ascii="Arial" w:eastAsia="Times New Roman" w:hAnsi="Arial" w:cs="Arial"/>
            <w:sz w:val="20"/>
            <w:szCs w:val="20"/>
            <w:lang w:eastAsia="pt-BR"/>
          </w:rPr>
          <w:t xml:space="preserve">humanos </w:t>
        </w:r>
        <w:r w:rsidR="00FB0501">
          <w:rPr>
            <w:rFonts w:ascii="Arial" w:eastAsia="Times New Roman" w:hAnsi="Arial" w:cs="Arial"/>
            <w:sz w:val="20"/>
            <w:szCs w:val="20"/>
            <w:lang w:eastAsia="pt-BR"/>
          </w:rPr>
          <w:lastRenderedPageBreak/>
          <w:t>e</w:t>
        </w:r>
        <w:del w:id="76" w:author="Autor">
          <w:r w:rsidR="00E1299F" w:rsidDel="00FB0501">
            <w:rPr>
              <w:rFonts w:ascii="Arial" w:eastAsia="Times New Roman" w:hAnsi="Arial" w:cs="Arial"/>
              <w:sz w:val="20"/>
              <w:szCs w:val="20"/>
              <w:lang w:eastAsia="pt-BR"/>
            </w:rPr>
            <w:delText>pessoas</w:delText>
          </w:r>
        </w:del>
        <w:r w:rsidR="00DB2A16">
          <w:rPr>
            <w:rFonts w:ascii="Arial" w:eastAsia="Times New Roman" w:hAnsi="Arial" w:cs="Arial"/>
            <w:sz w:val="20"/>
            <w:szCs w:val="20"/>
            <w:lang w:eastAsia="pt-BR"/>
          </w:rPr>
          <w:t xml:space="preserve"> e </w:t>
        </w:r>
        <w:r w:rsidR="00E1299F">
          <w:rPr>
            <w:rFonts w:ascii="Arial" w:eastAsia="Times New Roman" w:hAnsi="Arial" w:cs="Arial"/>
            <w:sz w:val="20"/>
            <w:szCs w:val="20"/>
            <w:lang w:eastAsia="pt-BR"/>
          </w:rPr>
          <w:t>animais</w:t>
        </w:r>
        <w:r w:rsidR="00DE2181">
          <w:rPr>
            <w:rFonts w:ascii="Arial" w:eastAsia="Times New Roman" w:hAnsi="Arial" w:cs="Arial"/>
            <w:sz w:val="20"/>
            <w:szCs w:val="20"/>
            <w:lang w:eastAsia="pt-BR"/>
          </w:rPr>
          <w:t xml:space="preserve"> (SOLIERI &amp; GIUDICI</w:t>
        </w:r>
        <w:r w:rsidR="00FE4787">
          <w:rPr>
            <w:rFonts w:ascii="Arial" w:eastAsia="Times New Roman" w:hAnsi="Arial" w:cs="Arial"/>
            <w:sz w:val="20"/>
            <w:szCs w:val="20"/>
            <w:lang w:eastAsia="pt-BR"/>
          </w:rPr>
          <w:t>, 2009</w:t>
        </w:r>
        <w:commentRangeStart w:id="77"/>
        <w:r w:rsidR="00DE2181">
          <w:rPr>
            <w:rFonts w:ascii="Arial" w:eastAsia="Times New Roman" w:hAnsi="Arial" w:cs="Arial"/>
            <w:sz w:val="20"/>
            <w:szCs w:val="20"/>
            <w:lang w:eastAsia="pt-BR"/>
          </w:rPr>
          <w:t>)</w:t>
        </w:r>
      </w:ins>
      <w:commentRangeEnd w:id="73"/>
      <w:r w:rsidR="008F3EA0">
        <w:rPr>
          <w:rStyle w:val="Refdecomentrio"/>
        </w:rPr>
        <w:commentReference w:id="73"/>
      </w:r>
      <w:del w:id="78" w:author="Autor">
        <w:r w:rsidRPr="0014168C" w:rsidDel="00E1299F">
          <w:rPr>
            <w:rFonts w:ascii="Arial" w:eastAsia="Times New Roman" w:hAnsi="Arial" w:cs="Arial"/>
            <w:sz w:val="20"/>
            <w:szCs w:val="20"/>
            <w:lang w:eastAsia="pt-BR"/>
          </w:rPr>
          <w:delText xml:space="preserve">, </w:delText>
        </w:r>
        <w:r w:rsidR="00A75BA8" w:rsidRPr="0014168C" w:rsidDel="00E1299F">
          <w:rPr>
            <w:rFonts w:ascii="Arial" w:eastAsia="Times New Roman" w:hAnsi="Arial" w:cs="Arial"/>
            <w:sz w:val="20"/>
            <w:szCs w:val="20"/>
            <w:lang w:eastAsia="pt-BR"/>
          </w:rPr>
          <w:delText xml:space="preserve">a citar a de </w:delText>
        </w:r>
        <w:r w:rsidR="00155688" w:rsidRPr="0014168C" w:rsidDel="00E1299F">
          <w:rPr>
            <w:rFonts w:ascii="Arial" w:eastAsia="Times New Roman" w:hAnsi="Arial" w:cs="Arial"/>
            <w:sz w:val="20"/>
            <w:szCs w:val="20"/>
            <w:lang w:eastAsia="pt-BR"/>
          </w:rPr>
          <w:delText>condimento</w:delText>
        </w:r>
        <w:r w:rsidR="007A2A0E" w:rsidRPr="0014168C" w:rsidDel="00E1299F">
          <w:rPr>
            <w:rFonts w:ascii="Arial" w:eastAsia="Times New Roman" w:hAnsi="Arial" w:cs="Arial"/>
            <w:sz w:val="20"/>
            <w:szCs w:val="20"/>
            <w:lang w:eastAsia="pt-BR"/>
          </w:rPr>
          <w:delText xml:space="preserve"> (aromatizante)</w:delText>
        </w:r>
        <w:r w:rsidR="00A75BA8" w:rsidRPr="0014168C" w:rsidDel="00E1299F">
          <w:rPr>
            <w:rFonts w:ascii="Arial" w:eastAsia="Times New Roman" w:hAnsi="Arial" w:cs="Arial"/>
            <w:sz w:val="20"/>
            <w:szCs w:val="20"/>
            <w:lang w:eastAsia="pt-BR"/>
          </w:rPr>
          <w:delText xml:space="preserve">, </w:delText>
        </w:r>
        <w:r w:rsidRPr="0014168C" w:rsidDel="00E1299F">
          <w:rPr>
            <w:rFonts w:ascii="Arial" w:eastAsia="Times New Roman" w:hAnsi="Arial" w:cs="Arial"/>
            <w:sz w:val="20"/>
            <w:szCs w:val="20"/>
            <w:lang w:eastAsia="pt-BR"/>
          </w:rPr>
          <w:delText>conservante e agente de amaciamento</w:delText>
        </w:r>
        <w:r w:rsidR="00155688" w:rsidRPr="0014168C" w:rsidDel="00E1299F">
          <w:rPr>
            <w:rFonts w:ascii="Arial" w:eastAsia="Times New Roman" w:hAnsi="Arial" w:cs="Arial"/>
            <w:sz w:val="20"/>
            <w:szCs w:val="20"/>
            <w:lang w:eastAsia="pt-BR"/>
          </w:rPr>
          <w:delText>nas carnes te</w:delText>
        </w:r>
        <w:r w:rsidRPr="0014168C" w:rsidDel="00E1299F">
          <w:rPr>
            <w:rFonts w:ascii="Arial" w:eastAsia="Times New Roman" w:hAnsi="Arial" w:cs="Arial"/>
            <w:sz w:val="20"/>
            <w:szCs w:val="20"/>
            <w:lang w:eastAsia="pt-BR"/>
          </w:rPr>
          <w:delText xml:space="preserve">mperadas e legumes em conserva </w:delText>
        </w:r>
        <w:commentRangeStart w:id="79"/>
        <w:r w:rsidR="00155688" w:rsidRPr="0014168C" w:rsidDel="00E1299F">
          <w:rPr>
            <w:rFonts w:ascii="Arial" w:eastAsia="Times New Roman" w:hAnsi="Arial" w:cs="Arial"/>
            <w:sz w:val="20"/>
            <w:szCs w:val="20"/>
            <w:lang w:eastAsia="pt-BR"/>
          </w:rPr>
          <w:delText>(NATE</w:delText>
        </w:r>
        <w:r w:rsidR="003C621C" w:rsidRPr="0014168C" w:rsidDel="00E1299F">
          <w:rPr>
            <w:rFonts w:ascii="Arial" w:eastAsia="Times New Roman" w:hAnsi="Arial" w:cs="Arial"/>
            <w:sz w:val="20"/>
            <w:szCs w:val="20"/>
            <w:lang w:eastAsia="pt-BR"/>
          </w:rPr>
          <w:delText>RA et al., 2003</w:delText>
        </w:r>
      </w:del>
      <w:commentRangeEnd w:id="79"/>
      <w:r w:rsidR="0032411F">
        <w:rPr>
          <w:rStyle w:val="Refdecomentrio"/>
        </w:rPr>
        <w:commentReference w:id="79"/>
      </w:r>
      <w:del w:id="80" w:author="Autor">
        <w:r w:rsidR="003C621C" w:rsidRPr="0014168C" w:rsidDel="00E1299F">
          <w:rPr>
            <w:rFonts w:ascii="Arial" w:eastAsia="Times New Roman" w:hAnsi="Arial" w:cs="Arial"/>
            <w:sz w:val="20"/>
            <w:szCs w:val="20"/>
            <w:lang w:eastAsia="pt-BR"/>
          </w:rPr>
          <w:delText xml:space="preserve">), </w:delText>
        </w:r>
        <w:r w:rsidR="00A75BA8" w:rsidRPr="0014168C" w:rsidDel="00E1299F">
          <w:rPr>
            <w:rFonts w:ascii="Arial" w:eastAsia="Times New Roman" w:hAnsi="Arial" w:cs="Arial"/>
            <w:sz w:val="20"/>
            <w:szCs w:val="20"/>
            <w:lang w:eastAsia="pt-BR"/>
          </w:rPr>
          <w:delText xml:space="preserve">como fungicida </w:delText>
        </w:r>
        <w:r w:rsidR="003C621C" w:rsidRPr="0014168C" w:rsidDel="00E1299F">
          <w:rPr>
            <w:rFonts w:ascii="Arial" w:eastAsia="Times New Roman" w:hAnsi="Arial" w:cs="Arial"/>
            <w:sz w:val="20"/>
            <w:szCs w:val="20"/>
            <w:lang w:eastAsia="pt-BR"/>
          </w:rPr>
          <w:delText>em pães, panetones e biscoitos</w:delText>
        </w:r>
        <w:r w:rsidR="00A75BA8" w:rsidRPr="0014168C" w:rsidDel="00E1299F">
          <w:rPr>
            <w:rFonts w:ascii="Arial" w:eastAsia="Times New Roman" w:hAnsi="Arial" w:cs="Arial"/>
            <w:sz w:val="20"/>
            <w:szCs w:val="20"/>
            <w:lang w:eastAsia="pt-BR"/>
          </w:rPr>
          <w:delText xml:space="preserve">, </w:delText>
        </w:r>
        <w:r w:rsidR="003C621C" w:rsidRPr="0014168C" w:rsidDel="00E1299F">
          <w:rPr>
            <w:rFonts w:ascii="Arial" w:eastAsia="Times New Roman" w:hAnsi="Arial" w:cs="Arial"/>
            <w:sz w:val="20"/>
            <w:szCs w:val="20"/>
            <w:lang w:eastAsia="pt-BR"/>
          </w:rPr>
          <w:delText>como agente de limpeza em materiais metálicos</w:delText>
        </w:r>
        <w:r w:rsidR="007174DF" w:rsidRPr="0014168C" w:rsidDel="00E1299F">
          <w:rPr>
            <w:rFonts w:ascii="Arial" w:eastAsia="Times New Roman" w:hAnsi="Arial" w:cs="Arial"/>
            <w:sz w:val="20"/>
            <w:szCs w:val="20"/>
            <w:lang w:eastAsia="pt-BR"/>
          </w:rPr>
          <w:delText>, como antisséptico em ferimentos</w:delText>
        </w:r>
        <w:r w:rsidR="00B546B6" w:rsidRPr="0014168C" w:rsidDel="00E1299F">
          <w:rPr>
            <w:rFonts w:ascii="Arial" w:eastAsia="Times New Roman" w:hAnsi="Arial" w:cs="Arial"/>
            <w:sz w:val="20"/>
            <w:szCs w:val="20"/>
            <w:lang w:eastAsia="pt-BR"/>
          </w:rPr>
          <w:delText xml:space="preserve">, em </w:delText>
        </w:r>
        <w:r w:rsidR="007174DF" w:rsidRPr="0014168C" w:rsidDel="00E1299F">
          <w:rPr>
            <w:rFonts w:ascii="Arial" w:eastAsia="Times New Roman" w:hAnsi="Arial" w:cs="Arial"/>
            <w:sz w:val="20"/>
            <w:szCs w:val="20"/>
            <w:lang w:eastAsia="pt-BR"/>
          </w:rPr>
          <w:delText>preparação de soluções medicamentosas</w:delText>
        </w:r>
        <w:r w:rsidR="00A75BA8" w:rsidRPr="0014168C" w:rsidDel="00E1299F">
          <w:rPr>
            <w:rFonts w:ascii="Arial" w:eastAsia="Times New Roman" w:hAnsi="Arial" w:cs="Arial"/>
            <w:sz w:val="20"/>
            <w:szCs w:val="20"/>
            <w:lang w:eastAsia="pt-BR"/>
          </w:rPr>
          <w:delText>, sendo usado ainda como s</w:delText>
        </w:r>
        <w:r w:rsidR="007174DF" w:rsidRPr="0014168C" w:rsidDel="00E1299F">
          <w:rPr>
            <w:rFonts w:ascii="Arial" w:eastAsia="Times New Roman" w:hAnsi="Arial" w:cs="Arial"/>
            <w:sz w:val="20"/>
            <w:szCs w:val="20"/>
            <w:lang w:eastAsia="pt-BR"/>
          </w:rPr>
          <w:delText xml:space="preserve">olução espermicida, germicida, inseticida e solvente </w:delText>
        </w:r>
        <w:r w:rsidR="00EE65A2" w:rsidDel="00E1299F">
          <w:rPr>
            <w:rFonts w:ascii="Arial" w:eastAsia="Times New Roman" w:hAnsi="Arial" w:cs="Arial"/>
            <w:sz w:val="20"/>
            <w:szCs w:val="20"/>
            <w:lang w:eastAsia="pt-BR"/>
          </w:rPr>
          <w:delText>(AQUARONE</w:delText>
        </w:r>
        <w:r w:rsidR="009D770D" w:rsidRPr="0014168C" w:rsidDel="00E1299F">
          <w:rPr>
            <w:rFonts w:ascii="Arial" w:eastAsia="Times New Roman" w:hAnsi="Arial" w:cs="Arial"/>
            <w:sz w:val="20"/>
            <w:szCs w:val="20"/>
            <w:lang w:eastAsia="pt-BR"/>
          </w:rPr>
          <w:delText>&amp;</w:delText>
        </w:r>
        <w:r w:rsidR="003C621C" w:rsidRPr="0014168C" w:rsidDel="00E1299F">
          <w:rPr>
            <w:rFonts w:ascii="Arial" w:eastAsia="Times New Roman" w:hAnsi="Arial" w:cs="Arial"/>
            <w:sz w:val="20"/>
            <w:szCs w:val="20"/>
            <w:lang w:eastAsia="pt-BR"/>
          </w:rPr>
          <w:delText xml:space="preserve">ZANCANARO, </w:delText>
        </w:r>
        <w:r w:rsidR="00475102" w:rsidRPr="00FB0501">
          <w:rPr>
            <w:rFonts w:ascii="Arial" w:eastAsia="Times New Roman" w:hAnsi="Arial" w:cs="Arial"/>
            <w:sz w:val="20"/>
            <w:szCs w:val="20"/>
            <w:highlight w:val="yellow"/>
            <w:lang w:eastAsia="pt-BR"/>
          </w:rPr>
          <w:delText>1990</w:delText>
        </w:r>
        <w:r w:rsidR="003C621C" w:rsidRPr="0014168C" w:rsidDel="00E1299F">
          <w:rPr>
            <w:rFonts w:ascii="Arial" w:eastAsia="Times New Roman" w:hAnsi="Arial" w:cs="Arial"/>
            <w:sz w:val="20"/>
            <w:szCs w:val="20"/>
            <w:lang w:eastAsia="pt-BR"/>
          </w:rPr>
          <w:delText>)</w:delText>
        </w:r>
      </w:del>
      <w:r w:rsidR="003C621C" w:rsidRPr="0014168C">
        <w:rPr>
          <w:rFonts w:ascii="Arial" w:eastAsia="Times New Roman" w:hAnsi="Arial" w:cs="Arial"/>
          <w:sz w:val="20"/>
          <w:szCs w:val="20"/>
          <w:lang w:eastAsia="pt-BR"/>
        </w:rPr>
        <w:t xml:space="preserve">. </w:t>
      </w:r>
      <w:commentRangeEnd w:id="77"/>
      <w:r w:rsidR="008F3EA0">
        <w:rPr>
          <w:rStyle w:val="Refdecomentrio"/>
        </w:rPr>
        <w:commentReference w:id="77"/>
      </w:r>
      <w:r w:rsidR="006B0F4D" w:rsidRPr="0014168C">
        <w:rPr>
          <w:rFonts w:ascii="Arial" w:eastAsia="Times New Roman" w:hAnsi="Arial" w:cs="Arial"/>
          <w:sz w:val="20"/>
          <w:szCs w:val="20"/>
          <w:lang w:eastAsia="pt-BR"/>
        </w:rPr>
        <w:t>E</w:t>
      </w:r>
      <w:r w:rsidR="00E0440E" w:rsidRPr="0014168C">
        <w:rPr>
          <w:rFonts w:ascii="Arial" w:eastAsia="Times New Roman" w:hAnsi="Arial" w:cs="Arial"/>
          <w:sz w:val="20"/>
          <w:szCs w:val="20"/>
          <w:lang w:eastAsia="pt-BR"/>
        </w:rPr>
        <w:t>ste produto fermentado</w:t>
      </w:r>
      <w:r w:rsidRPr="0014168C">
        <w:rPr>
          <w:rFonts w:ascii="Arial" w:eastAsia="Times New Roman" w:hAnsi="Arial" w:cs="Arial"/>
          <w:sz w:val="20"/>
          <w:szCs w:val="20"/>
          <w:lang w:eastAsia="pt-BR"/>
        </w:rPr>
        <w:t xml:space="preserve"> vem </w:t>
      </w:r>
      <w:r w:rsidR="00533505" w:rsidRPr="0014168C">
        <w:rPr>
          <w:rFonts w:ascii="Arial" w:eastAsia="Times New Roman" w:hAnsi="Arial" w:cs="Arial"/>
          <w:sz w:val="20"/>
          <w:szCs w:val="20"/>
          <w:lang w:eastAsia="pt-BR"/>
        </w:rPr>
        <w:t>sendo u</w:t>
      </w:r>
      <w:r w:rsidRPr="0014168C">
        <w:rPr>
          <w:rFonts w:ascii="Arial" w:eastAsia="Times New Roman" w:hAnsi="Arial" w:cs="Arial"/>
          <w:sz w:val="20"/>
          <w:szCs w:val="20"/>
          <w:lang w:eastAsia="pt-BR"/>
        </w:rPr>
        <w:t>tilizada</w:t>
      </w:r>
      <w:r w:rsidR="00533505" w:rsidRPr="0014168C">
        <w:rPr>
          <w:rFonts w:ascii="Arial" w:eastAsia="Times New Roman" w:hAnsi="Arial" w:cs="Arial"/>
          <w:sz w:val="20"/>
          <w:szCs w:val="20"/>
          <w:lang w:eastAsia="pt-BR"/>
        </w:rPr>
        <w:t xml:space="preserve"> também, em alguns países, como uma bebida </w:t>
      </w:r>
      <w:r w:rsidR="00B3291C" w:rsidRPr="0014168C">
        <w:rPr>
          <w:rFonts w:ascii="Arial" w:eastAsia="Times New Roman" w:hAnsi="Arial" w:cs="Arial"/>
          <w:sz w:val="20"/>
          <w:szCs w:val="20"/>
          <w:lang w:eastAsia="pt-BR"/>
        </w:rPr>
        <w:t>para fins medicinais (RAINIERI</w:t>
      </w:r>
      <w:ins w:id="81" w:author="Autor">
        <w:r w:rsidR="009676BC">
          <w:rPr>
            <w:rFonts w:ascii="Arial" w:eastAsia="Times New Roman" w:hAnsi="Arial" w:cs="Arial"/>
            <w:sz w:val="20"/>
            <w:szCs w:val="20"/>
            <w:lang w:eastAsia="pt-BR"/>
          </w:rPr>
          <w:t xml:space="preserve"> </w:t>
        </w:r>
      </w:ins>
      <w:r w:rsidR="009D770D" w:rsidRPr="0014168C">
        <w:rPr>
          <w:rFonts w:ascii="Arial" w:eastAsia="Times New Roman" w:hAnsi="Arial" w:cs="Arial"/>
          <w:sz w:val="20"/>
          <w:szCs w:val="20"/>
          <w:lang w:eastAsia="pt-BR"/>
        </w:rPr>
        <w:t>&amp;</w:t>
      </w:r>
      <w:ins w:id="82" w:author="Autor">
        <w:r w:rsidR="009676BC">
          <w:rPr>
            <w:rFonts w:ascii="Arial" w:eastAsia="Times New Roman" w:hAnsi="Arial" w:cs="Arial"/>
            <w:sz w:val="20"/>
            <w:szCs w:val="20"/>
            <w:lang w:eastAsia="pt-BR"/>
          </w:rPr>
          <w:t xml:space="preserve"> </w:t>
        </w:r>
      </w:ins>
      <w:r w:rsidR="00533505" w:rsidRPr="0014168C">
        <w:rPr>
          <w:rFonts w:ascii="Arial" w:eastAsia="Times New Roman" w:hAnsi="Arial" w:cs="Arial"/>
          <w:sz w:val="20"/>
          <w:szCs w:val="20"/>
          <w:lang w:eastAsia="pt-BR"/>
        </w:rPr>
        <w:t>ZAMBONELLI, 2009).</w:t>
      </w:r>
    </w:p>
    <w:p w:rsidR="000304B9" w:rsidRPr="0014168C" w:rsidRDefault="000304B9" w:rsidP="000304B9">
      <w:pPr>
        <w:spacing w:after="0" w:line="480" w:lineRule="auto"/>
        <w:ind w:firstLine="709"/>
        <w:jc w:val="both"/>
        <w:rPr>
          <w:ins w:id="83" w:author="Autor"/>
          <w:rFonts w:ascii="Arial" w:eastAsia="Times New Roman" w:hAnsi="Arial" w:cs="Arial"/>
          <w:sz w:val="20"/>
          <w:szCs w:val="20"/>
          <w:lang w:eastAsia="pt-BR"/>
        </w:rPr>
      </w:pPr>
      <w:commentRangeStart w:id="84"/>
      <w:ins w:id="85" w:author="Autor">
        <w:r w:rsidRPr="0014168C">
          <w:rPr>
            <w:rFonts w:ascii="Arial" w:eastAsia="Times New Roman" w:hAnsi="Arial" w:cs="Arial"/>
            <w:sz w:val="20"/>
            <w:szCs w:val="20"/>
            <w:lang w:eastAsia="pt-BR"/>
          </w:rPr>
          <w:t xml:space="preserve">Para a indústria, a gama de funcionalidades do vinagre é a mesma, </w:t>
        </w:r>
        <w:r>
          <w:rPr>
            <w:rFonts w:ascii="Arial" w:eastAsia="Times New Roman" w:hAnsi="Arial" w:cs="Arial"/>
            <w:sz w:val="20"/>
            <w:szCs w:val="20"/>
            <w:lang w:eastAsia="pt-BR"/>
          </w:rPr>
          <w:t xml:space="preserve">devido </w:t>
        </w:r>
        <w:r w:rsidR="00280140">
          <w:rPr>
            <w:rFonts w:ascii="Arial" w:eastAsia="Times New Roman" w:hAnsi="Arial" w:cs="Arial"/>
            <w:sz w:val="20"/>
            <w:szCs w:val="20"/>
            <w:lang w:eastAsia="pt-BR"/>
          </w:rPr>
          <w:t xml:space="preserve">a </w:t>
        </w:r>
        <w:r>
          <w:rPr>
            <w:rFonts w:ascii="Arial" w:eastAsia="Times New Roman" w:hAnsi="Arial" w:cs="Arial"/>
            <w:sz w:val="20"/>
            <w:szCs w:val="20"/>
            <w:lang w:eastAsia="pt-BR"/>
          </w:rPr>
          <w:t>sua capacidade de reduzir o p</w:t>
        </w:r>
      </w:ins>
      <w:r w:rsidR="00FB0501">
        <w:rPr>
          <w:rFonts w:ascii="Arial" w:eastAsia="Times New Roman" w:hAnsi="Arial" w:cs="Arial"/>
          <w:sz w:val="20"/>
          <w:szCs w:val="20"/>
          <w:lang w:eastAsia="pt-BR"/>
        </w:rPr>
        <w:t>H</w:t>
      </w:r>
      <w:r>
        <w:rPr>
          <w:rFonts w:ascii="Arial" w:eastAsia="Times New Roman" w:hAnsi="Arial" w:cs="Arial"/>
          <w:sz w:val="20"/>
          <w:szCs w:val="20"/>
          <w:lang w:eastAsia="pt-BR"/>
        </w:rPr>
        <w:t xml:space="preserve"> dos alimentos</w:t>
      </w:r>
      <w:ins w:id="86" w:author="Autor">
        <w:r w:rsidR="00FB0501">
          <w:rPr>
            <w:rFonts w:ascii="Arial" w:eastAsia="Times New Roman" w:hAnsi="Arial" w:cs="Arial"/>
            <w:sz w:val="20"/>
            <w:szCs w:val="20"/>
            <w:lang w:eastAsia="pt-BR"/>
          </w:rPr>
          <w:t>,</w:t>
        </w:r>
        <w:r>
          <w:rPr>
            <w:rFonts w:ascii="Arial" w:eastAsia="Times New Roman" w:hAnsi="Arial" w:cs="Arial"/>
            <w:sz w:val="20"/>
            <w:szCs w:val="20"/>
            <w:lang w:eastAsia="pt-BR"/>
          </w:rPr>
          <w:t xml:space="preserve"> inibindo o crescimento de bactérias. Além disso</w:t>
        </w:r>
        <w:r w:rsidR="00531E41">
          <w:rPr>
            <w:rFonts w:ascii="Arial" w:eastAsia="Times New Roman" w:hAnsi="Arial" w:cs="Arial"/>
            <w:sz w:val="20"/>
            <w:szCs w:val="20"/>
            <w:lang w:eastAsia="pt-BR"/>
          </w:rPr>
          <w:t>,</w:t>
        </w:r>
        <w:r>
          <w:rPr>
            <w:rFonts w:ascii="Arial" w:eastAsia="Times New Roman" w:hAnsi="Arial" w:cs="Arial"/>
            <w:sz w:val="20"/>
            <w:szCs w:val="20"/>
            <w:lang w:eastAsia="pt-BR"/>
          </w:rPr>
          <w:t xml:space="preserve"> evita o crescimento de fungos, desinfeta os equipamentos e neutraliza o odor desagradável de alguns alimentos (VITHLANI </w:t>
        </w:r>
        <w:r w:rsidR="004D12E8">
          <w:rPr>
            <w:rFonts w:ascii="Arial" w:eastAsia="Times New Roman" w:hAnsi="Arial" w:cs="Arial"/>
            <w:sz w:val="20"/>
            <w:szCs w:val="20"/>
            <w:lang w:eastAsia="pt-BR"/>
          </w:rPr>
          <w:t>&amp;</w:t>
        </w:r>
        <w:r>
          <w:rPr>
            <w:rFonts w:ascii="Arial" w:eastAsia="Times New Roman" w:hAnsi="Arial" w:cs="Arial"/>
            <w:sz w:val="20"/>
            <w:szCs w:val="20"/>
            <w:lang w:eastAsia="pt-BR"/>
          </w:rPr>
          <w:t xml:space="preserve"> PATEL, 2010). </w:t>
        </w:r>
      </w:ins>
    </w:p>
    <w:p w:rsidR="000304B9" w:rsidRPr="0014168C" w:rsidRDefault="000304B9" w:rsidP="000304B9">
      <w:pPr>
        <w:spacing w:after="0" w:line="480" w:lineRule="auto"/>
        <w:ind w:firstLine="709"/>
        <w:jc w:val="both"/>
        <w:rPr>
          <w:rFonts w:ascii="Arial" w:eastAsia="Times New Roman" w:hAnsi="Arial" w:cs="Arial"/>
          <w:sz w:val="20"/>
          <w:szCs w:val="20"/>
          <w:lang w:eastAsia="pt-BR"/>
        </w:rPr>
      </w:pPr>
      <w:ins w:id="87" w:author="Autor">
        <w:r w:rsidRPr="0014168C">
          <w:rPr>
            <w:rFonts w:ascii="Arial" w:eastAsia="Times New Roman" w:hAnsi="Arial" w:cs="Arial"/>
            <w:sz w:val="20"/>
            <w:szCs w:val="20"/>
            <w:lang w:eastAsia="pt-BR"/>
          </w:rPr>
          <w:t xml:space="preserve">As múltiplas funcionalidades do vinagre não são oriundas do mundo moderno, pois há </w:t>
        </w:r>
        <w:r w:rsidR="00EA27B4">
          <w:rPr>
            <w:rFonts w:ascii="Arial" w:eastAsia="Times New Roman" w:hAnsi="Arial" w:cs="Arial"/>
            <w:sz w:val="20"/>
            <w:szCs w:val="20"/>
            <w:lang w:eastAsia="pt-BR"/>
          </w:rPr>
          <w:t xml:space="preserve">aproximadamente </w:t>
        </w:r>
        <w:r w:rsidR="00EA27B4" w:rsidRPr="0014168C">
          <w:rPr>
            <w:rFonts w:ascii="Arial" w:eastAsia="Times New Roman" w:hAnsi="Arial" w:cs="Arial"/>
            <w:sz w:val="20"/>
            <w:szCs w:val="20"/>
            <w:lang w:eastAsia="pt-BR"/>
          </w:rPr>
          <w:t>5 mil anos</w:t>
        </w:r>
        <w:r w:rsidR="00EA27B4">
          <w:rPr>
            <w:rFonts w:ascii="Arial" w:eastAsia="Times New Roman" w:hAnsi="Arial" w:cs="Arial"/>
            <w:sz w:val="20"/>
            <w:szCs w:val="20"/>
            <w:lang w:eastAsia="pt-BR"/>
          </w:rPr>
          <w:t xml:space="preserve"> o vinagre já era produzido e </w:t>
        </w:r>
        <w:r w:rsidR="0025098C">
          <w:rPr>
            <w:rFonts w:ascii="Arial" w:eastAsia="Times New Roman" w:hAnsi="Arial" w:cs="Arial"/>
            <w:sz w:val="20"/>
            <w:szCs w:val="20"/>
            <w:lang w:eastAsia="pt-BR"/>
          </w:rPr>
          <w:t>comercializado</w:t>
        </w:r>
        <w:del w:id="88" w:author="Autor">
          <w:r w:rsidR="00EA27B4" w:rsidDel="0025098C">
            <w:rPr>
              <w:rFonts w:ascii="Arial" w:eastAsia="Times New Roman" w:hAnsi="Arial" w:cs="Arial"/>
              <w:sz w:val="20"/>
              <w:szCs w:val="20"/>
              <w:lang w:eastAsia="pt-BR"/>
            </w:rPr>
            <w:delText>vendido</w:delText>
          </w:r>
        </w:del>
        <w:r w:rsidR="00EA27B4">
          <w:rPr>
            <w:rFonts w:ascii="Arial" w:eastAsia="Times New Roman" w:hAnsi="Arial" w:cs="Arial"/>
            <w:sz w:val="20"/>
            <w:szCs w:val="20"/>
            <w:lang w:eastAsia="pt-BR"/>
          </w:rPr>
          <w:t>. Os babilônios comercializavam vinagre aromatizado com frutas, mel e malte até o século VI. Registros no antigo testamento indicavam o uso do vinagre como medicamento para tratamento de feridas (BUDAK et al., 2014)</w:t>
        </w:r>
      </w:ins>
      <w:r w:rsidR="00EA27B4">
        <w:rPr>
          <w:rFonts w:ascii="Arial" w:eastAsia="Times New Roman" w:hAnsi="Arial" w:cs="Arial"/>
          <w:sz w:val="20"/>
          <w:szCs w:val="20"/>
          <w:lang w:eastAsia="pt-BR"/>
        </w:rPr>
        <w:t>.</w:t>
      </w:r>
      <w:commentRangeEnd w:id="84"/>
      <w:r w:rsidR="008F3EA0">
        <w:rPr>
          <w:rStyle w:val="Refdecomentrio"/>
        </w:rPr>
        <w:commentReference w:id="84"/>
      </w:r>
    </w:p>
    <w:p w:rsidR="000304B9" w:rsidRPr="0014168C" w:rsidRDefault="000304B9" w:rsidP="000304B9">
      <w:pPr>
        <w:spacing w:after="0" w:line="480" w:lineRule="auto"/>
        <w:ind w:firstLine="709"/>
        <w:jc w:val="both"/>
        <w:rPr>
          <w:ins w:id="89" w:author="Autor"/>
          <w:rFonts w:ascii="Arial" w:eastAsia="Times New Roman" w:hAnsi="Arial" w:cs="Arial"/>
          <w:sz w:val="20"/>
          <w:szCs w:val="20"/>
          <w:lang w:eastAsia="pt-BR"/>
        </w:rPr>
      </w:pPr>
      <w:commentRangeStart w:id="90"/>
      <w:ins w:id="91" w:author="Autor">
        <w:r w:rsidRPr="0014168C">
          <w:rPr>
            <w:rFonts w:ascii="Arial" w:eastAsia="Times New Roman" w:hAnsi="Arial" w:cs="Arial"/>
            <w:sz w:val="20"/>
            <w:szCs w:val="20"/>
            <w:lang w:eastAsia="pt-BR"/>
          </w:rPr>
          <w:t xml:space="preserve">Os chineses também já o conheciam, pois utilizam o vinagre </w:t>
        </w:r>
        <w:del w:id="92" w:author="Autor">
          <w:r w:rsidRPr="0014168C" w:rsidDel="0025098C">
            <w:rPr>
              <w:rFonts w:ascii="Arial" w:eastAsia="Times New Roman" w:hAnsi="Arial" w:cs="Arial"/>
              <w:sz w:val="20"/>
              <w:szCs w:val="20"/>
              <w:lang w:eastAsia="pt-BR"/>
            </w:rPr>
            <w:delText>por mais</w:delText>
          </w:r>
        </w:del>
        <w:r w:rsidR="0025098C">
          <w:rPr>
            <w:rFonts w:ascii="Arial" w:eastAsia="Times New Roman" w:hAnsi="Arial" w:cs="Arial"/>
            <w:sz w:val="20"/>
            <w:szCs w:val="20"/>
            <w:lang w:eastAsia="pt-BR"/>
          </w:rPr>
          <w:t>há</w:t>
        </w:r>
        <w:r w:rsidR="009676BC">
          <w:rPr>
            <w:rFonts w:ascii="Arial" w:eastAsia="Times New Roman" w:hAnsi="Arial" w:cs="Arial"/>
            <w:sz w:val="20"/>
            <w:szCs w:val="20"/>
            <w:lang w:eastAsia="pt-BR"/>
          </w:rPr>
          <w:t xml:space="preserve"> </w:t>
        </w:r>
        <w:r w:rsidR="0025098C">
          <w:rPr>
            <w:rFonts w:ascii="Arial" w:eastAsia="Times New Roman" w:hAnsi="Arial" w:cs="Arial"/>
            <w:sz w:val="20"/>
            <w:szCs w:val="20"/>
            <w:lang w:eastAsia="pt-BR"/>
          </w:rPr>
          <w:t xml:space="preserve">mais </w:t>
        </w:r>
        <w:r w:rsidRPr="0014168C">
          <w:rPr>
            <w:rFonts w:ascii="Arial" w:eastAsia="Times New Roman" w:hAnsi="Arial" w:cs="Arial"/>
            <w:sz w:val="20"/>
            <w:szCs w:val="20"/>
            <w:lang w:eastAsia="pt-BR"/>
          </w:rPr>
          <w:t>de 3 000 anos, além de condimento e conservante, tem sido usado para fins medicinais na tradicional medicina chinesa (FAN et al., 2011).</w:t>
        </w:r>
      </w:ins>
      <w:commentRangeEnd w:id="90"/>
      <w:r w:rsidR="008F3EA0">
        <w:rPr>
          <w:rStyle w:val="Refdecomentrio"/>
        </w:rPr>
        <w:commentReference w:id="90"/>
      </w:r>
    </w:p>
    <w:p w:rsidR="008848DC" w:rsidRPr="0014168C" w:rsidRDefault="008848DC" w:rsidP="0014168C">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Os microrganismos responsáveis pela fermentação acética do vinagre produzem, além do ácido acético, vários compostos metabólicos que modificam o sabor do produto. Alguns vinagres, como o de arroz</w:t>
      </w:r>
      <w:ins w:id="93" w:author="Autor">
        <w:r w:rsidR="00D519A0">
          <w:rPr>
            <w:rFonts w:ascii="Arial" w:eastAsia="Times New Roman" w:hAnsi="Arial" w:cs="Arial"/>
            <w:sz w:val="20"/>
            <w:szCs w:val="20"/>
            <w:lang w:eastAsia="pt-BR"/>
          </w:rPr>
          <w:t xml:space="preserve">, </w:t>
        </w:r>
      </w:ins>
      <w:del w:id="94" w:author="Autor">
        <w:r w:rsidRPr="0014168C" w:rsidDel="00D519A0">
          <w:rPr>
            <w:rFonts w:ascii="Arial" w:eastAsia="Times New Roman" w:hAnsi="Arial" w:cs="Arial"/>
            <w:sz w:val="20"/>
            <w:szCs w:val="20"/>
            <w:lang w:eastAsia="pt-BR"/>
          </w:rPr>
          <w:delText xml:space="preserve"> e </w:delText>
        </w:r>
      </w:del>
      <w:r w:rsidRPr="0014168C">
        <w:rPr>
          <w:rFonts w:ascii="Arial" w:eastAsia="Times New Roman" w:hAnsi="Arial" w:cs="Arial"/>
          <w:sz w:val="20"/>
          <w:szCs w:val="20"/>
          <w:lang w:eastAsia="pt-BR"/>
        </w:rPr>
        <w:t>o balsâmico</w:t>
      </w:r>
      <w:ins w:id="95" w:author="Autor">
        <w:r w:rsidR="00D519A0">
          <w:rPr>
            <w:rFonts w:ascii="Arial" w:eastAsia="Times New Roman" w:hAnsi="Arial" w:cs="Arial"/>
            <w:sz w:val="20"/>
            <w:szCs w:val="20"/>
            <w:lang w:eastAsia="pt-BR"/>
          </w:rPr>
          <w:t xml:space="preserve"> e os de frutas em geral</w:t>
        </w:r>
      </w:ins>
      <w:r w:rsidRPr="0014168C">
        <w:rPr>
          <w:rFonts w:ascii="Arial" w:eastAsia="Times New Roman" w:hAnsi="Arial" w:cs="Arial"/>
          <w:sz w:val="20"/>
          <w:szCs w:val="20"/>
          <w:lang w:eastAsia="pt-BR"/>
        </w:rPr>
        <w:t>, são conhecidos por conter antioxidantes, compostos antitumorais e outros metabólitos bioativos, que podem ser responsáveis ​​por seus efeitos benéficos à saúde (MUROOKA</w:t>
      </w:r>
      <w:ins w:id="96" w:author="Autor">
        <w:r w:rsidR="009676BC">
          <w:rPr>
            <w:rFonts w:ascii="Arial" w:eastAsia="Times New Roman" w:hAnsi="Arial" w:cs="Arial"/>
            <w:sz w:val="20"/>
            <w:szCs w:val="20"/>
            <w:lang w:eastAsia="pt-BR"/>
          </w:rPr>
          <w:t xml:space="preserve"> </w:t>
        </w:r>
      </w:ins>
      <w:r w:rsidR="00DA673A">
        <w:rPr>
          <w:rFonts w:ascii="Arial" w:eastAsia="Times New Roman" w:hAnsi="Arial" w:cs="Arial"/>
          <w:sz w:val="20"/>
          <w:szCs w:val="20"/>
          <w:lang w:eastAsia="pt-BR"/>
        </w:rPr>
        <w:t xml:space="preserve">et al., </w:t>
      </w:r>
      <w:r w:rsidRPr="0014168C">
        <w:rPr>
          <w:rFonts w:ascii="Arial" w:eastAsia="Times New Roman" w:hAnsi="Arial" w:cs="Arial"/>
          <w:sz w:val="20"/>
          <w:szCs w:val="20"/>
          <w:lang w:eastAsia="pt-BR"/>
        </w:rPr>
        <w:t>2009; GIUDICI</w:t>
      </w:r>
      <w:r w:rsidR="00DA673A">
        <w:rPr>
          <w:rFonts w:ascii="Arial" w:eastAsia="Times New Roman" w:hAnsi="Arial" w:cs="Arial"/>
          <w:sz w:val="20"/>
          <w:szCs w:val="20"/>
          <w:lang w:eastAsia="pt-BR"/>
        </w:rPr>
        <w:t xml:space="preserve"> et al., </w:t>
      </w:r>
      <w:r w:rsidRPr="0014168C">
        <w:rPr>
          <w:rFonts w:ascii="Arial" w:eastAsia="Times New Roman" w:hAnsi="Arial" w:cs="Arial"/>
          <w:sz w:val="20"/>
          <w:szCs w:val="20"/>
          <w:lang w:eastAsia="pt-BR"/>
        </w:rPr>
        <w:t>2009</w:t>
      </w:r>
      <w:ins w:id="97" w:author="Autor">
        <w:r w:rsidR="00D519A0">
          <w:rPr>
            <w:rFonts w:ascii="Arial" w:eastAsia="Times New Roman" w:hAnsi="Arial" w:cs="Arial"/>
            <w:sz w:val="20"/>
            <w:szCs w:val="20"/>
            <w:lang w:eastAsia="pt-BR"/>
          </w:rPr>
          <w:t>; VANIN et</w:t>
        </w:r>
        <w:r w:rsidR="001438F2">
          <w:rPr>
            <w:rFonts w:ascii="Arial" w:eastAsia="Times New Roman" w:hAnsi="Arial" w:cs="Arial"/>
            <w:sz w:val="20"/>
            <w:szCs w:val="20"/>
            <w:lang w:eastAsia="pt-BR"/>
          </w:rPr>
          <w:t xml:space="preserve"> al.,</w:t>
        </w:r>
        <w:r w:rsidR="00D519A0">
          <w:rPr>
            <w:rFonts w:ascii="Arial" w:eastAsia="Times New Roman" w:hAnsi="Arial" w:cs="Arial"/>
            <w:sz w:val="20"/>
            <w:szCs w:val="20"/>
            <w:lang w:eastAsia="pt-BR"/>
          </w:rPr>
          <w:t xml:space="preserve"> 2012</w:t>
        </w:r>
      </w:ins>
      <w:r w:rsidRPr="0014168C">
        <w:rPr>
          <w:rFonts w:ascii="Arial" w:eastAsia="Times New Roman" w:hAnsi="Arial" w:cs="Arial"/>
          <w:sz w:val="20"/>
          <w:szCs w:val="20"/>
          <w:lang w:eastAsia="pt-BR"/>
        </w:rPr>
        <w:t>).</w:t>
      </w:r>
    </w:p>
    <w:p w:rsidR="008848DC" w:rsidDel="00662393" w:rsidRDefault="008848DC" w:rsidP="0014168C">
      <w:pPr>
        <w:spacing w:after="0" w:line="480" w:lineRule="auto"/>
        <w:ind w:firstLine="709"/>
        <w:jc w:val="both"/>
        <w:rPr>
          <w:ins w:id="98" w:author="Autor"/>
          <w:del w:id="99" w:author="Autor"/>
          <w:rFonts w:ascii="Arial" w:eastAsia="Times New Roman" w:hAnsi="Arial" w:cs="Arial"/>
          <w:sz w:val="20"/>
          <w:szCs w:val="20"/>
          <w:lang w:eastAsia="pt-BR"/>
        </w:rPr>
      </w:pPr>
      <w:del w:id="100" w:author="Autor">
        <w:r w:rsidRPr="0014168C" w:rsidDel="00662393">
          <w:rPr>
            <w:rFonts w:ascii="Arial" w:eastAsia="Times New Roman" w:hAnsi="Arial" w:cs="Arial"/>
            <w:sz w:val="20"/>
            <w:szCs w:val="20"/>
            <w:lang w:eastAsia="pt-BR"/>
          </w:rPr>
          <w:delText xml:space="preserve">Em pesquisas atuais há evidência de que o vinagre de arroz branco pode ter </w:delText>
        </w:r>
        <w:r w:rsidR="00DA673A" w:rsidDel="00662393">
          <w:rPr>
            <w:rFonts w:ascii="Arial" w:eastAsia="Times New Roman" w:hAnsi="Arial" w:cs="Arial"/>
            <w:sz w:val="20"/>
            <w:szCs w:val="20"/>
            <w:lang w:eastAsia="pt-BR"/>
          </w:rPr>
          <w:delText>função antiglicêmica (</w:delText>
        </w:r>
      </w:del>
      <w:ins w:id="101" w:author="Autor">
        <w:del w:id="102" w:author="Autor">
          <w:r w:rsidR="00C0642C" w:rsidDel="00662393">
            <w:rPr>
              <w:rFonts w:ascii="Arial" w:eastAsia="Times New Roman" w:hAnsi="Arial" w:cs="Arial"/>
              <w:sz w:val="20"/>
              <w:szCs w:val="20"/>
              <w:lang w:eastAsia="pt-BR"/>
            </w:rPr>
            <w:delText>SALBE et al., 2009</w:delText>
          </w:r>
        </w:del>
      </w:ins>
      <w:del w:id="103" w:author="Autor">
        <w:r w:rsidR="00DA673A" w:rsidDel="00662393">
          <w:rPr>
            <w:rFonts w:ascii="Arial" w:eastAsia="Times New Roman" w:hAnsi="Arial" w:cs="Arial"/>
            <w:sz w:val="20"/>
            <w:szCs w:val="20"/>
            <w:lang w:eastAsia="pt-BR"/>
          </w:rPr>
          <w:delText>JOHNSTON &amp;</w:delText>
        </w:r>
        <w:r w:rsidRPr="0014168C" w:rsidDel="00662393">
          <w:rPr>
            <w:rFonts w:ascii="Arial" w:eastAsia="Times New Roman" w:hAnsi="Arial" w:cs="Arial"/>
            <w:sz w:val="20"/>
            <w:szCs w:val="20"/>
            <w:lang w:eastAsia="pt-BR"/>
          </w:rPr>
          <w:delText xml:space="preserve"> GAAS, </w:delText>
        </w:r>
        <w:commentRangeStart w:id="104"/>
        <w:r w:rsidRPr="0014168C" w:rsidDel="00662393">
          <w:rPr>
            <w:rFonts w:ascii="Arial" w:eastAsia="Times New Roman" w:hAnsi="Arial" w:cs="Arial"/>
            <w:sz w:val="20"/>
            <w:szCs w:val="20"/>
            <w:lang w:eastAsia="pt-BR"/>
          </w:rPr>
          <w:delText>2006</w:delText>
        </w:r>
        <w:commentRangeEnd w:id="104"/>
        <w:r w:rsidR="00361E59" w:rsidDel="00662393">
          <w:rPr>
            <w:rStyle w:val="Refdecomentrio"/>
          </w:rPr>
          <w:commentReference w:id="104"/>
        </w:r>
        <w:r w:rsidRPr="0014168C" w:rsidDel="00662393">
          <w:rPr>
            <w:rFonts w:ascii="Arial" w:eastAsia="Times New Roman" w:hAnsi="Arial" w:cs="Arial"/>
            <w:sz w:val="20"/>
            <w:szCs w:val="20"/>
            <w:lang w:eastAsia="pt-BR"/>
          </w:rPr>
          <w:delText xml:space="preserve">; GU et al., 2012), o </w:delText>
        </w:r>
        <w:r w:rsidR="00C73CEC" w:rsidRPr="0014168C" w:rsidDel="00662393">
          <w:rPr>
            <w:rFonts w:ascii="Arial" w:eastAsia="Times New Roman" w:hAnsi="Arial" w:cs="Arial"/>
            <w:sz w:val="20"/>
            <w:szCs w:val="20"/>
            <w:lang w:eastAsia="pt-BR"/>
          </w:rPr>
          <w:delText>vinagre de arroz integral</w:delText>
        </w:r>
        <w:r w:rsidRPr="0014168C" w:rsidDel="00662393">
          <w:rPr>
            <w:rFonts w:ascii="Arial" w:eastAsia="Times New Roman" w:hAnsi="Arial" w:cs="Arial"/>
            <w:sz w:val="20"/>
            <w:szCs w:val="20"/>
            <w:lang w:eastAsia="pt-BR"/>
          </w:rPr>
          <w:delText xml:space="preserve"> (</w:delText>
        </w:r>
        <w:r w:rsidR="00C73CEC" w:rsidRPr="0014168C" w:rsidDel="00662393">
          <w:rPr>
            <w:rFonts w:ascii="Arial" w:eastAsia="Times New Roman" w:hAnsi="Arial" w:cs="Arial"/>
            <w:i/>
            <w:sz w:val="20"/>
            <w:szCs w:val="20"/>
            <w:lang w:eastAsia="pt-BR"/>
          </w:rPr>
          <w:delText>kuros</w:delText>
        </w:r>
        <w:r w:rsidRPr="0014168C" w:rsidDel="00662393">
          <w:rPr>
            <w:rFonts w:ascii="Arial" w:eastAsia="Times New Roman" w:hAnsi="Arial" w:cs="Arial"/>
            <w:i/>
            <w:sz w:val="20"/>
            <w:szCs w:val="20"/>
            <w:lang w:eastAsia="pt-BR"/>
          </w:rPr>
          <w:delText>u</w:delText>
        </w:r>
        <w:r w:rsidRPr="0014168C" w:rsidDel="00662393">
          <w:rPr>
            <w:rFonts w:ascii="Arial" w:eastAsia="Times New Roman" w:hAnsi="Arial" w:cs="Arial"/>
            <w:sz w:val="20"/>
            <w:szCs w:val="20"/>
            <w:lang w:eastAsia="pt-BR"/>
          </w:rPr>
          <w:delText xml:space="preserve">) tem benefícios frente ao sistema imunitário (HASHIMOTO et al., 2013) e efeito anti-hipertensivo (KONDO et al., </w:delText>
        </w:r>
        <w:commentRangeStart w:id="105"/>
        <w:r w:rsidRPr="0014168C" w:rsidDel="00662393">
          <w:rPr>
            <w:rFonts w:ascii="Arial" w:eastAsia="Times New Roman" w:hAnsi="Arial" w:cs="Arial"/>
            <w:sz w:val="20"/>
            <w:szCs w:val="20"/>
            <w:lang w:eastAsia="pt-BR"/>
          </w:rPr>
          <w:delText>2001</w:delText>
        </w:r>
        <w:commentRangeEnd w:id="105"/>
        <w:r w:rsidR="00361E59" w:rsidDel="00662393">
          <w:rPr>
            <w:rStyle w:val="Refdecomentrio"/>
          </w:rPr>
          <w:commentReference w:id="105"/>
        </w:r>
        <w:r w:rsidRPr="0014168C" w:rsidDel="00662393">
          <w:rPr>
            <w:rFonts w:ascii="Arial" w:eastAsia="Times New Roman" w:hAnsi="Arial" w:cs="Arial"/>
            <w:sz w:val="20"/>
            <w:szCs w:val="20"/>
            <w:lang w:eastAsia="pt-BR"/>
          </w:rPr>
          <w:delText>).</w:delText>
        </w:r>
      </w:del>
    </w:p>
    <w:p w:rsidR="00682EB6" w:rsidRPr="0014168C" w:rsidDel="000304B9" w:rsidRDefault="007A2A0E" w:rsidP="0014168C">
      <w:pPr>
        <w:spacing w:after="0" w:line="480" w:lineRule="auto"/>
        <w:ind w:firstLine="709"/>
        <w:jc w:val="both"/>
        <w:rPr>
          <w:del w:id="106" w:author="Autor"/>
          <w:rFonts w:ascii="Arial" w:eastAsia="Times New Roman" w:hAnsi="Arial" w:cs="Arial"/>
          <w:sz w:val="20"/>
          <w:szCs w:val="20"/>
          <w:lang w:eastAsia="pt-BR"/>
        </w:rPr>
      </w:pPr>
      <w:commentRangeStart w:id="107"/>
      <w:del w:id="108" w:author="Autor">
        <w:r w:rsidRPr="0014168C" w:rsidDel="000304B9">
          <w:rPr>
            <w:rFonts w:ascii="Arial" w:eastAsia="Times New Roman" w:hAnsi="Arial" w:cs="Arial"/>
            <w:sz w:val="20"/>
            <w:szCs w:val="20"/>
            <w:lang w:eastAsia="pt-BR"/>
          </w:rPr>
          <w:delText>Para a indústria</w:delText>
        </w:r>
        <w:r w:rsidR="00A75BA8" w:rsidRPr="0014168C" w:rsidDel="000304B9">
          <w:rPr>
            <w:rFonts w:ascii="Arial" w:eastAsia="Times New Roman" w:hAnsi="Arial" w:cs="Arial"/>
            <w:sz w:val="20"/>
            <w:szCs w:val="20"/>
            <w:lang w:eastAsia="pt-BR"/>
          </w:rPr>
          <w:delText>,</w:delText>
        </w:r>
        <w:r w:rsidRPr="0014168C" w:rsidDel="000304B9">
          <w:rPr>
            <w:rFonts w:ascii="Arial" w:eastAsia="Times New Roman" w:hAnsi="Arial" w:cs="Arial"/>
            <w:sz w:val="20"/>
            <w:szCs w:val="20"/>
            <w:lang w:eastAsia="pt-BR"/>
          </w:rPr>
          <w:delText xml:space="preserve"> a gama de fu</w:delText>
        </w:r>
        <w:r w:rsidR="006B0F4D" w:rsidRPr="0014168C" w:rsidDel="000304B9">
          <w:rPr>
            <w:rFonts w:ascii="Arial" w:eastAsia="Times New Roman" w:hAnsi="Arial" w:cs="Arial"/>
            <w:sz w:val="20"/>
            <w:szCs w:val="20"/>
            <w:lang w:eastAsia="pt-BR"/>
          </w:rPr>
          <w:delText>ncionalidades do vinagre é a mesma</w:delText>
        </w:r>
        <w:r w:rsidRPr="0014168C" w:rsidDel="000304B9">
          <w:rPr>
            <w:rFonts w:ascii="Arial" w:eastAsia="Times New Roman" w:hAnsi="Arial" w:cs="Arial"/>
            <w:sz w:val="20"/>
            <w:szCs w:val="20"/>
            <w:lang w:eastAsia="pt-BR"/>
          </w:rPr>
          <w:delText xml:space="preserve">, </w:delText>
        </w:r>
      </w:del>
      <w:ins w:id="109" w:author="Autor">
        <w:del w:id="110" w:author="Autor">
          <w:r w:rsidR="00C971A0" w:rsidDel="000304B9">
            <w:rPr>
              <w:rFonts w:ascii="Arial" w:eastAsia="Times New Roman" w:hAnsi="Arial" w:cs="Arial"/>
              <w:sz w:val="20"/>
              <w:szCs w:val="20"/>
              <w:lang w:eastAsia="pt-BR"/>
            </w:rPr>
            <w:delText xml:space="preserve">devido sua capacidade de reduzir o ph dos alimentos inibindo o crescimento de bactérias. Além disso evita o crescimento de fungos, </w:delText>
          </w:r>
          <w:r w:rsidR="00C971A0" w:rsidDel="000304B9">
            <w:rPr>
              <w:rFonts w:ascii="Arial" w:eastAsia="Times New Roman" w:hAnsi="Arial" w:cs="Arial"/>
              <w:sz w:val="20"/>
              <w:szCs w:val="20"/>
              <w:lang w:eastAsia="pt-BR"/>
            </w:rPr>
            <w:lastRenderedPageBreak/>
            <w:delText xml:space="preserve">desinfeta os equipamentos em que os alimentos são precessados e neutraliza o odor desagradável de alguns alimentos (VITHLANI  e PATEL, 2010). </w:delText>
          </w:r>
        </w:del>
      </w:ins>
      <w:commentRangeEnd w:id="107"/>
      <w:r w:rsidR="0051553A">
        <w:rPr>
          <w:rStyle w:val="Refdecomentrio"/>
        </w:rPr>
        <w:commentReference w:id="107"/>
      </w:r>
      <w:commentRangeStart w:id="111"/>
      <w:del w:id="112" w:author="Autor">
        <w:r w:rsidR="00A75BA8" w:rsidRPr="0014168C" w:rsidDel="000304B9">
          <w:rPr>
            <w:rFonts w:ascii="Arial" w:eastAsia="Times New Roman" w:hAnsi="Arial" w:cs="Arial"/>
            <w:sz w:val="20"/>
            <w:szCs w:val="20"/>
            <w:lang w:eastAsia="pt-BR"/>
          </w:rPr>
          <w:delText xml:space="preserve">sendo aplicado </w:delText>
        </w:r>
        <w:r w:rsidR="00682EB6" w:rsidRPr="0014168C" w:rsidDel="000304B9">
          <w:rPr>
            <w:rFonts w:ascii="Arial" w:eastAsia="Times New Roman" w:hAnsi="Arial" w:cs="Arial"/>
            <w:sz w:val="20"/>
            <w:szCs w:val="20"/>
            <w:lang w:eastAsia="pt-BR"/>
          </w:rPr>
          <w:delText xml:space="preserve">como </w:delText>
        </w:r>
        <w:r w:rsidR="005C3A4C" w:rsidRPr="0014168C" w:rsidDel="000304B9">
          <w:rPr>
            <w:rFonts w:ascii="Arial" w:eastAsia="Times New Roman" w:hAnsi="Arial" w:cs="Arial"/>
            <w:sz w:val="20"/>
            <w:szCs w:val="20"/>
            <w:lang w:eastAsia="pt-BR"/>
          </w:rPr>
          <w:delText>acidulante, agente</w:delText>
        </w:r>
        <w:r w:rsidR="00682EB6" w:rsidRPr="0014168C" w:rsidDel="000304B9">
          <w:rPr>
            <w:rFonts w:ascii="Arial" w:eastAsia="Times New Roman" w:hAnsi="Arial" w:cs="Arial"/>
            <w:sz w:val="20"/>
            <w:szCs w:val="20"/>
            <w:lang w:eastAsia="pt-BR"/>
          </w:rPr>
          <w:delText xml:space="preserve"> aromatizante e conservante, </w:delText>
        </w:r>
        <w:r w:rsidR="00A75BA8" w:rsidRPr="0014168C" w:rsidDel="000304B9">
          <w:rPr>
            <w:rFonts w:ascii="Arial" w:eastAsia="Times New Roman" w:hAnsi="Arial" w:cs="Arial"/>
            <w:sz w:val="20"/>
            <w:szCs w:val="20"/>
            <w:lang w:eastAsia="pt-BR"/>
          </w:rPr>
          <w:delText>incluindo-se também</w:delText>
        </w:r>
        <w:r w:rsidR="00682EB6" w:rsidRPr="0014168C" w:rsidDel="000304B9">
          <w:rPr>
            <w:rFonts w:ascii="Arial" w:eastAsia="Times New Roman" w:hAnsi="Arial" w:cs="Arial"/>
            <w:sz w:val="20"/>
            <w:szCs w:val="20"/>
            <w:lang w:eastAsia="pt-BR"/>
          </w:rPr>
          <w:delText xml:space="preserve"> outras aplicações no processamento dos alimentos. É encontrado em saladas, maionese, mostarda e ketchup</w:delText>
        </w:r>
        <w:r w:rsidRPr="0014168C" w:rsidDel="000304B9">
          <w:rPr>
            <w:rFonts w:ascii="Arial" w:eastAsia="Times New Roman" w:hAnsi="Arial" w:cs="Arial"/>
            <w:sz w:val="20"/>
            <w:szCs w:val="20"/>
            <w:lang w:eastAsia="pt-BR"/>
          </w:rPr>
          <w:delText>,</w:delText>
        </w:r>
        <w:r w:rsidR="00682EB6" w:rsidRPr="0014168C" w:rsidDel="000304B9">
          <w:rPr>
            <w:rFonts w:ascii="Arial" w:eastAsia="Times New Roman" w:hAnsi="Arial" w:cs="Arial"/>
            <w:sz w:val="20"/>
            <w:szCs w:val="20"/>
            <w:lang w:eastAsia="pt-BR"/>
          </w:rPr>
          <w:delText xml:space="preserve"> alimentos em conserva, enlatados, marinad</w:delText>
        </w:r>
        <w:r w:rsidR="005C3A4C" w:rsidRPr="0014168C" w:rsidDel="000304B9">
          <w:rPr>
            <w:rFonts w:ascii="Arial" w:eastAsia="Times New Roman" w:hAnsi="Arial" w:cs="Arial"/>
            <w:sz w:val="20"/>
            <w:szCs w:val="20"/>
            <w:lang w:eastAsia="pt-BR"/>
          </w:rPr>
          <w:delText>o</w:delText>
        </w:r>
        <w:r w:rsidR="00682EB6" w:rsidRPr="0014168C" w:rsidDel="000304B9">
          <w:rPr>
            <w:rFonts w:ascii="Arial" w:eastAsia="Times New Roman" w:hAnsi="Arial" w:cs="Arial"/>
            <w:sz w:val="20"/>
            <w:szCs w:val="20"/>
            <w:lang w:eastAsia="pt-BR"/>
          </w:rPr>
          <w:delText xml:space="preserve">s e molhos (HUTKINS, </w:delText>
        </w:r>
        <w:r w:rsidR="00475102" w:rsidRPr="0025098C">
          <w:rPr>
            <w:rFonts w:ascii="Arial" w:eastAsia="Times New Roman" w:hAnsi="Arial" w:cs="Arial"/>
            <w:sz w:val="20"/>
            <w:szCs w:val="20"/>
            <w:highlight w:val="yellow"/>
            <w:lang w:eastAsia="pt-BR"/>
          </w:rPr>
          <w:delText>2006</w:delText>
        </w:r>
        <w:r w:rsidR="00682EB6" w:rsidRPr="0014168C" w:rsidDel="000304B9">
          <w:rPr>
            <w:rFonts w:ascii="Arial" w:eastAsia="Times New Roman" w:hAnsi="Arial" w:cs="Arial"/>
            <w:sz w:val="20"/>
            <w:szCs w:val="20"/>
            <w:lang w:eastAsia="pt-BR"/>
          </w:rPr>
          <w:delText>).</w:delText>
        </w:r>
      </w:del>
      <w:commentRangeEnd w:id="111"/>
      <w:r w:rsidR="00CB17DD">
        <w:rPr>
          <w:rStyle w:val="Refdecomentrio"/>
        </w:rPr>
        <w:commentReference w:id="111"/>
      </w:r>
    </w:p>
    <w:p w:rsidR="00540A17" w:rsidRPr="0014168C" w:rsidDel="000304B9" w:rsidRDefault="00DE245A" w:rsidP="0014168C">
      <w:pPr>
        <w:spacing w:after="0" w:line="480" w:lineRule="auto"/>
        <w:ind w:firstLine="709"/>
        <w:jc w:val="both"/>
        <w:rPr>
          <w:del w:id="113" w:author="Autor"/>
          <w:rFonts w:ascii="Arial" w:eastAsia="Times New Roman" w:hAnsi="Arial" w:cs="Arial"/>
          <w:sz w:val="20"/>
          <w:szCs w:val="20"/>
          <w:lang w:eastAsia="pt-BR"/>
        </w:rPr>
      </w:pPr>
      <w:commentRangeStart w:id="114"/>
      <w:del w:id="115" w:author="Autor">
        <w:r w:rsidRPr="0014168C" w:rsidDel="000304B9">
          <w:rPr>
            <w:rFonts w:ascii="Arial" w:eastAsia="Times New Roman" w:hAnsi="Arial" w:cs="Arial"/>
            <w:sz w:val="20"/>
            <w:szCs w:val="20"/>
            <w:lang w:eastAsia="pt-BR"/>
          </w:rPr>
          <w:delText>As múltiplas funcionalidades do vinagre não s</w:delText>
        </w:r>
        <w:r w:rsidR="006632FE" w:rsidRPr="0014168C" w:rsidDel="000304B9">
          <w:rPr>
            <w:rFonts w:ascii="Arial" w:eastAsia="Times New Roman" w:hAnsi="Arial" w:cs="Arial"/>
            <w:sz w:val="20"/>
            <w:szCs w:val="20"/>
            <w:lang w:eastAsia="pt-BR"/>
          </w:rPr>
          <w:delText>ão oriundas</w:delText>
        </w:r>
        <w:r w:rsidRPr="0014168C" w:rsidDel="000304B9">
          <w:rPr>
            <w:rFonts w:ascii="Arial" w:eastAsia="Times New Roman" w:hAnsi="Arial" w:cs="Arial"/>
            <w:sz w:val="20"/>
            <w:szCs w:val="20"/>
            <w:lang w:eastAsia="pt-BR"/>
          </w:rPr>
          <w:delText xml:space="preserve"> do mundo moderno, pois </w:delText>
        </w:r>
        <w:r w:rsidR="00DB3CAA" w:rsidRPr="0014168C" w:rsidDel="000304B9">
          <w:rPr>
            <w:rFonts w:ascii="Arial" w:eastAsia="Times New Roman" w:hAnsi="Arial" w:cs="Arial"/>
            <w:sz w:val="20"/>
            <w:szCs w:val="20"/>
            <w:lang w:eastAsia="pt-BR"/>
          </w:rPr>
          <w:delText xml:space="preserve">há </w:delText>
        </w:r>
        <w:r w:rsidR="00540A17" w:rsidRPr="0014168C" w:rsidDel="000304B9">
          <w:rPr>
            <w:rFonts w:ascii="Arial" w:eastAsia="Times New Roman" w:hAnsi="Arial" w:cs="Arial"/>
            <w:sz w:val="20"/>
            <w:szCs w:val="20"/>
            <w:lang w:eastAsia="pt-BR"/>
          </w:rPr>
          <w:delText xml:space="preserve">5 mil anos, os egípcios, babilônios, indianos, gregos e persas já </w:delText>
        </w:r>
        <w:r w:rsidRPr="0014168C" w:rsidDel="000304B9">
          <w:rPr>
            <w:rFonts w:ascii="Arial" w:eastAsia="Times New Roman" w:hAnsi="Arial" w:cs="Arial"/>
            <w:sz w:val="20"/>
            <w:szCs w:val="20"/>
            <w:lang w:eastAsia="pt-BR"/>
          </w:rPr>
          <w:delText xml:space="preserve">o utilizavam </w:delText>
        </w:r>
        <w:r w:rsidR="00B8588B" w:rsidRPr="0014168C" w:rsidDel="000304B9">
          <w:rPr>
            <w:rFonts w:ascii="Arial" w:eastAsia="Times New Roman" w:hAnsi="Arial" w:cs="Arial"/>
            <w:sz w:val="20"/>
            <w:szCs w:val="20"/>
            <w:lang w:eastAsia="pt-BR"/>
          </w:rPr>
          <w:delText xml:space="preserve">como </w:delText>
        </w:r>
        <w:r w:rsidR="00540A17" w:rsidRPr="0014168C" w:rsidDel="000304B9">
          <w:rPr>
            <w:rFonts w:ascii="Arial" w:eastAsia="Times New Roman" w:hAnsi="Arial" w:cs="Arial"/>
            <w:sz w:val="20"/>
            <w:szCs w:val="20"/>
            <w:lang w:eastAsia="pt-BR"/>
          </w:rPr>
          <w:delText xml:space="preserve">tempero, </w:delText>
        </w:r>
        <w:r w:rsidR="00B8588B" w:rsidRPr="0014168C" w:rsidDel="000304B9">
          <w:rPr>
            <w:rFonts w:ascii="Arial" w:eastAsia="Times New Roman" w:hAnsi="Arial" w:cs="Arial"/>
            <w:sz w:val="20"/>
            <w:szCs w:val="20"/>
            <w:lang w:eastAsia="pt-BR"/>
          </w:rPr>
          <w:delText>como</w:delText>
        </w:r>
        <w:r w:rsidR="00540A17" w:rsidRPr="0014168C" w:rsidDel="000304B9">
          <w:rPr>
            <w:rFonts w:ascii="Arial" w:eastAsia="Times New Roman" w:hAnsi="Arial" w:cs="Arial"/>
            <w:sz w:val="20"/>
            <w:szCs w:val="20"/>
            <w:lang w:eastAsia="pt-BR"/>
          </w:rPr>
          <w:delText xml:space="preserve"> único meio para conservação de </w:delText>
        </w:r>
        <w:r w:rsidR="00B8588B" w:rsidRPr="0014168C" w:rsidDel="000304B9">
          <w:rPr>
            <w:rFonts w:ascii="Arial" w:eastAsia="Times New Roman" w:hAnsi="Arial" w:cs="Arial"/>
            <w:sz w:val="20"/>
            <w:szCs w:val="20"/>
            <w:lang w:eastAsia="pt-BR"/>
          </w:rPr>
          <w:delText xml:space="preserve">alimentos e </w:delText>
        </w:r>
        <w:r w:rsidR="00540A17" w:rsidRPr="0014168C" w:rsidDel="000304B9">
          <w:rPr>
            <w:rFonts w:ascii="Arial" w:eastAsia="Times New Roman" w:hAnsi="Arial" w:cs="Arial"/>
            <w:sz w:val="20"/>
            <w:szCs w:val="20"/>
            <w:lang w:eastAsia="pt-BR"/>
          </w:rPr>
          <w:delText>relatos</w:delText>
        </w:r>
        <w:r w:rsidR="00B8588B" w:rsidRPr="0014168C" w:rsidDel="000304B9">
          <w:rPr>
            <w:rFonts w:ascii="Arial" w:eastAsia="Times New Roman" w:hAnsi="Arial" w:cs="Arial"/>
            <w:sz w:val="20"/>
            <w:szCs w:val="20"/>
            <w:lang w:eastAsia="pt-BR"/>
          </w:rPr>
          <w:delText xml:space="preserve"> contam</w:delText>
        </w:r>
        <w:r w:rsidR="00540A17" w:rsidRPr="0014168C" w:rsidDel="000304B9">
          <w:rPr>
            <w:rFonts w:ascii="Arial" w:eastAsia="Times New Roman" w:hAnsi="Arial" w:cs="Arial"/>
            <w:sz w:val="20"/>
            <w:szCs w:val="20"/>
            <w:lang w:eastAsia="pt-BR"/>
          </w:rPr>
          <w:delText xml:space="preserve"> que os legionários romanos, soldados, agricultores e viajantes, até na Idade Média, bebiam água com vinagre para matar a sede e para </w:delText>
        </w:r>
      </w:del>
      <w:ins w:id="116" w:author="Autor">
        <w:del w:id="117" w:author="Autor">
          <w:r w:rsidR="00361E59" w:rsidDel="000304B9">
            <w:rPr>
              <w:rFonts w:ascii="Arial" w:eastAsia="Times New Roman" w:hAnsi="Arial" w:cs="Arial"/>
              <w:sz w:val="20"/>
              <w:szCs w:val="20"/>
              <w:lang w:eastAsia="pt-BR"/>
            </w:rPr>
            <w:delText>ter</w:delText>
          </w:r>
        </w:del>
      </w:ins>
      <w:del w:id="118" w:author="Autor">
        <w:r w:rsidR="00540A17" w:rsidRPr="0014168C" w:rsidDel="000304B9">
          <w:rPr>
            <w:rFonts w:ascii="Arial" w:eastAsia="Times New Roman" w:hAnsi="Arial" w:cs="Arial"/>
            <w:sz w:val="20"/>
            <w:szCs w:val="20"/>
            <w:lang w:eastAsia="pt-BR"/>
          </w:rPr>
          <w:delText>a</w:delText>
        </w:r>
      </w:del>
      <w:ins w:id="119" w:author="Autor">
        <w:del w:id="120" w:author="Autor">
          <w:r w:rsidR="00361E59" w:rsidDel="000304B9">
            <w:rPr>
              <w:rFonts w:ascii="Arial" w:eastAsia="Times New Roman" w:hAnsi="Arial" w:cs="Arial"/>
              <w:sz w:val="20"/>
              <w:szCs w:val="20"/>
              <w:lang w:eastAsia="pt-BR"/>
            </w:rPr>
            <w:delText xml:space="preserve">ou manter a </w:delText>
          </w:r>
        </w:del>
      </w:ins>
      <w:del w:id="121" w:author="Autor">
        <w:r w:rsidR="00540A17" w:rsidRPr="0014168C" w:rsidDel="000304B9">
          <w:rPr>
            <w:rFonts w:ascii="Arial" w:eastAsia="Times New Roman" w:hAnsi="Arial" w:cs="Arial"/>
            <w:sz w:val="20"/>
            <w:szCs w:val="20"/>
            <w:lang w:eastAsia="pt-BR"/>
          </w:rPr>
          <w:delText xml:space="preserve">saúde (KERSTERS et al., </w:delText>
        </w:r>
        <w:r w:rsidR="00475102" w:rsidRPr="0025098C">
          <w:rPr>
            <w:rFonts w:ascii="Arial" w:eastAsia="Times New Roman" w:hAnsi="Arial" w:cs="Arial"/>
            <w:sz w:val="20"/>
            <w:szCs w:val="20"/>
            <w:highlight w:val="yellow"/>
            <w:lang w:eastAsia="pt-BR"/>
          </w:rPr>
          <w:delText>2006</w:delText>
        </w:r>
        <w:r w:rsidR="00540A17" w:rsidRPr="0014168C" w:rsidDel="000304B9">
          <w:rPr>
            <w:rFonts w:ascii="Arial" w:eastAsia="Times New Roman" w:hAnsi="Arial" w:cs="Arial"/>
            <w:sz w:val="20"/>
            <w:szCs w:val="20"/>
            <w:lang w:eastAsia="pt-BR"/>
          </w:rPr>
          <w:delText>).</w:delText>
        </w:r>
      </w:del>
      <w:commentRangeEnd w:id="114"/>
      <w:r w:rsidR="00CB17DD">
        <w:rPr>
          <w:rStyle w:val="Refdecomentrio"/>
        </w:rPr>
        <w:commentReference w:id="114"/>
      </w:r>
    </w:p>
    <w:p w:rsidR="00540A17" w:rsidRPr="0014168C" w:rsidDel="000304B9" w:rsidRDefault="00B8588B" w:rsidP="0014168C">
      <w:pPr>
        <w:spacing w:after="0" w:line="480" w:lineRule="auto"/>
        <w:ind w:firstLine="709"/>
        <w:jc w:val="both"/>
        <w:rPr>
          <w:del w:id="122" w:author="Autor"/>
          <w:rFonts w:ascii="Arial" w:eastAsia="Times New Roman" w:hAnsi="Arial" w:cs="Arial"/>
          <w:sz w:val="20"/>
          <w:szCs w:val="20"/>
          <w:lang w:eastAsia="pt-BR"/>
        </w:rPr>
      </w:pPr>
      <w:commentRangeStart w:id="123"/>
      <w:del w:id="124" w:author="Autor">
        <w:r w:rsidRPr="0014168C" w:rsidDel="000304B9">
          <w:rPr>
            <w:rFonts w:ascii="Arial" w:eastAsia="Times New Roman" w:hAnsi="Arial" w:cs="Arial"/>
            <w:sz w:val="20"/>
            <w:szCs w:val="20"/>
            <w:lang w:eastAsia="pt-BR"/>
          </w:rPr>
          <w:delText xml:space="preserve">Os chineses </w:delText>
        </w:r>
        <w:r w:rsidR="00DE245A" w:rsidRPr="0014168C" w:rsidDel="000304B9">
          <w:rPr>
            <w:rFonts w:ascii="Arial" w:eastAsia="Times New Roman" w:hAnsi="Arial" w:cs="Arial"/>
            <w:sz w:val="20"/>
            <w:szCs w:val="20"/>
            <w:lang w:eastAsia="pt-BR"/>
          </w:rPr>
          <w:delText>também já o conheciam</w:delText>
        </w:r>
        <w:r w:rsidR="00F34C13" w:rsidRPr="0014168C" w:rsidDel="000304B9">
          <w:rPr>
            <w:rFonts w:ascii="Arial" w:eastAsia="Times New Roman" w:hAnsi="Arial" w:cs="Arial"/>
            <w:sz w:val="20"/>
            <w:szCs w:val="20"/>
            <w:lang w:eastAsia="pt-BR"/>
          </w:rPr>
          <w:delText>,</w:delText>
        </w:r>
        <w:r w:rsidR="00DE245A" w:rsidRPr="0014168C" w:rsidDel="000304B9">
          <w:rPr>
            <w:rFonts w:ascii="Arial" w:eastAsia="Times New Roman" w:hAnsi="Arial" w:cs="Arial"/>
            <w:sz w:val="20"/>
            <w:szCs w:val="20"/>
            <w:lang w:eastAsia="pt-BR"/>
          </w:rPr>
          <w:delText xml:space="preserve"> pois </w:delText>
        </w:r>
        <w:r w:rsidRPr="0014168C" w:rsidDel="000304B9">
          <w:rPr>
            <w:rFonts w:ascii="Arial" w:eastAsia="Times New Roman" w:hAnsi="Arial" w:cs="Arial"/>
            <w:sz w:val="20"/>
            <w:szCs w:val="20"/>
            <w:lang w:eastAsia="pt-BR"/>
          </w:rPr>
          <w:delText>utilizam o vinagre por mais de 3 000</w:delText>
        </w:r>
        <w:r w:rsidR="00D6692C" w:rsidRPr="0014168C" w:rsidDel="000304B9">
          <w:rPr>
            <w:rFonts w:ascii="Arial" w:eastAsia="Times New Roman" w:hAnsi="Arial" w:cs="Arial"/>
            <w:sz w:val="20"/>
            <w:szCs w:val="20"/>
            <w:lang w:eastAsia="pt-BR"/>
          </w:rPr>
          <w:delText xml:space="preserve"> anos</w:delText>
        </w:r>
        <w:r w:rsidRPr="0014168C" w:rsidDel="000304B9">
          <w:rPr>
            <w:rFonts w:ascii="Arial" w:eastAsia="Times New Roman" w:hAnsi="Arial" w:cs="Arial"/>
            <w:sz w:val="20"/>
            <w:szCs w:val="20"/>
            <w:lang w:eastAsia="pt-BR"/>
          </w:rPr>
          <w:delText>, al</w:delText>
        </w:r>
        <w:r w:rsidR="00F34C13" w:rsidRPr="0014168C" w:rsidDel="000304B9">
          <w:rPr>
            <w:rFonts w:ascii="Arial" w:eastAsia="Times New Roman" w:hAnsi="Arial" w:cs="Arial"/>
            <w:sz w:val="20"/>
            <w:szCs w:val="20"/>
            <w:lang w:eastAsia="pt-BR"/>
          </w:rPr>
          <w:delText xml:space="preserve">ém de condimento e conservante, </w:delText>
        </w:r>
        <w:r w:rsidR="00540A17" w:rsidRPr="0014168C" w:rsidDel="000304B9">
          <w:rPr>
            <w:rFonts w:ascii="Arial" w:eastAsia="Times New Roman" w:hAnsi="Arial" w:cs="Arial"/>
            <w:sz w:val="20"/>
            <w:szCs w:val="20"/>
            <w:lang w:eastAsia="pt-BR"/>
          </w:rPr>
          <w:delText>tem sido usado para fins medicinais na tradicional medicina chinesa (FAN et al., 2011).</w:delText>
        </w:r>
      </w:del>
      <w:commentRangeEnd w:id="123"/>
      <w:r w:rsidR="00CB17DD">
        <w:rPr>
          <w:rStyle w:val="Refdecomentrio"/>
        </w:rPr>
        <w:commentReference w:id="123"/>
      </w:r>
    </w:p>
    <w:p w:rsidR="000834EA" w:rsidRPr="0014168C" w:rsidRDefault="008F696B" w:rsidP="0014168C">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Os alimentos ou bebidas que possuem propriedades </w:t>
      </w:r>
      <w:r w:rsidR="008859A7" w:rsidRPr="0014168C">
        <w:rPr>
          <w:rFonts w:ascii="Arial" w:eastAsia="Times New Roman" w:hAnsi="Arial" w:cs="Arial"/>
          <w:sz w:val="20"/>
          <w:szCs w:val="20"/>
          <w:lang w:eastAsia="pt-BR"/>
        </w:rPr>
        <w:t>benéficas ao corpo humano</w:t>
      </w:r>
      <w:r w:rsidRPr="0014168C">
        <w:rPr>
          <w:rFonts w:ascii="Arial" w:eastAsia="Times New Roman" w:hAnsi="Arial" w:cs="Arial"/>
          <w:sz w:val="20"/>
          <w:szCs w:val="20"/>
          <w:lang w:eastAsia="pt-BR"/>
        </w:rPr>
        <w:t xml:space="preserve"> podem ser classificados como </w:t>
      </w:r>
      <w:r w:rsidR="00155688" w:rsidRPr="0014168C">
        <w:rPr>
          <w:rFonts w:ascii="Arial" w:eastAsia="Times New Roman" w:hAnsi="Arial" w:cs="Arial"/>
          <w:sz w:val="20"/>
          <w:szCs w:val="20"/>
          <w:lang w:eastAsia="pt-BR"/>
        </w:rPr>
        <w:t>a</w:t>
      </w:r>
      <w:r w:rsidR="00AC5675" w:rsidRPr="0014168C">
        <w:rPr>
          <w:rFonts w:ascii="Arial" w:eastAsia="Times New Roman" w:hAnsi="Arial" w:cs="Arial"/>
          <w:sz w:val="20"/>
          <w:szCs w:val="20"/>
          <w:lang w:eastAsia="pt-BR"/>
        </w:rPr>
        <w:t>limentos funcionais</w:t>
      </w:r>
      <w:r w:rsidRPr="0014168C">
        <w:rPr>
          <w:rFonts w:ascii="Arial" w:eastAsia="Times New Roman" w:hAnsi="Arial" w:cs="Arial"/>
          <w:sz w:val="20"/>
          <w:szCs w:val="20"/>
          <w:lang w:eastAsia="pt-BR"/>
        </w:rPr>
        <w:t xml:space="preserve">. Estes alimentos </w:t>
      </w:r>
      <w:r w:rsidR="00AC5675" w:rsidRPr="0014168C">
        <w:rPr>
          <w:rFonts w:ascii="Arial" w:eastAsia="Times New Roman" w:hAnsi="Arial" w:cs="Arial"/>
          <w:sz w:val="20"/>
          <w:szCs w:val="20"/>
          <w:lang w:eastAsia="pt-BR"/>
        </w:rPr>
        <w:t>são definidos como qualquer substância ou componente de um alimento que propo</w:t>
      </w:r>
      <w:r w:rsidRPr="0014168C">
        <w:rPr>
          <w:rFonts w:ascii="Arial" w:eastAsia="Times New Roman" w:hAnsi="Arial" w:cs="Arial"/>
          <w:sz w:val="20"/>
          <w:szCs w:val="20"/>
          <w:lang w:eastAsia="pt-BR"/>
        </w:rPr>
        <w:t xml:space="preserve">rciona benefícios para a saúde, além de possuir os adequados efeitos nutricionais. Só pode ser considerado funcional se for demonstrado </w:t>
      </w:r>
      <w:r w:rsidR="0064470C" w:rsidRPr="0014168C">
        <w:rPr>
          <w:rFonts w:ascii="Arial" w:eastAsia="Times New Roman" w:hAnsi="Arial" w:cs="Arial"/>
          <w:sz w:val="20"/>
          <w:szCs w:val="20"/>
          <w:lang w:eastAsia="pt-BR"/>
        </w:rPr>
        <w:t xml:space="preserve">sua ação benéfica a </w:t>
      </w:r>
      <w:r w:rsidRPr="0014168C">
        <w:rPr>
          <w:rFonts w:ascii="Arial" w:eastAsia="Times New Roman" w:hAnsi="Arial" w:cs="Arial"/>
          <w:sz w:val="20"/>
          <w:szCs w:val="20"/>
          <w:lang w:eastAsia="pt-BR"/>
        </w:rPr>
        <w:t xml:space="preserve">uma ou mais funções alvo no corpo, </w:t>
      </w:r>
      <w:r w:rsidR="0064470C" w:rsidRPr="0014168C">
        <w:rPr>
          <w:rFonts w:ascii="Arial" w:eastAsia="Times New Roman" w:hAnsi="Arial" w:cs="Arial"/>
          <w:sz w:val="20"/>
          <w:szCs w:val="20"/>
          <w:lang w:eastAsia="pt-BR"/>
        </w:rPr>
        <w:t xml:space="preserve">sendo importante tanto </w:t>
      </w:r>
      <w:r w:rsidRPr="0014168C">
        <w:rPr>
          <w:rFonts w:ascii="Arial" w:eastAsia="Times New Roman" w:hAnsi="Arial" w:cs="Arial"/>
          <w:sz w:val="20"/>
          <w:szCs w:val="20"/>
          <w:lang w:eastAsia="pt-BR"/>
        </w:rPr>
        <w:t xml:space="preserve">para o bem-estar e a saúde quanto para a redução do risco de uma doença </w:t>
      </w:r>
      <w:commentRangeStart w:id="125"/>
      <w:r w:rsidRPr="0014168C">
        <w:rPr>
          <w:rFonts w:ascii="Arial" w:eastAsia="Times New Roman" w:hAnsi="Arial" w:cs="Arial"/>
          <w:sz w:val="20"/>
          <w:szCs w:val="20"/>
          <w:lang w:eastAsia="pt-BR"/>
        </w:rPr>
        <w:t>(</w:t>
      </w:r>
      <w:commentRangeStart w:id="126"/>
      <w:ins w:id="127" w:author="Autor">
        <w:r w:rsidR="006039A1">
          <w:rPr>
            <w:rFonts w:ascii="Arial" w:eastAsia="Times New Roman" w:hAnsi="Arial" w:cs="Arial"/>
            <w:sz w:val="20"/>
            <w:szCs w:val="20"/>
            <w:lang w:eastAsia="pt-BR"/>
          </w:rPr>
          <w:t xml:space="preserve">SIRÓ et al., 2008; </w:t>
        </w:r>
        <w:r w:rsidR="001A7BD4">
          <w:rPr>
            <w:rFonts w:ascii="Arial" w:eastAsia="Times New Roman" w:hAnsi="Arial" w:cs="Arial"/>
            <w:sz w:val="20"/>
            <w:szCs w:val="20"/>
            <w:lang w:eastAsia="pt-BR"/>
          </w:rPr>
          <w:t>ORDOUDI et al., 2014</w:t>
        </w:r>
      </w:ins>
      <w:commentRangeEnd w:id="126"/>
      <w:r w:rsidR="00CB17DD">
        <w:rPr>
          <w:rStyle w:val="Refdecomentrio"/>
        </w:rPr>
        <w:commentReference w:id="126"/>
      </w:r>
      <w:ins w:id="128" w:author="Autor">
        <w:r w:rsidR="001A7BD4">
          <w:rPr>
            <w:rFonts w:ascii="Arial" w:eastAsia="Times New Roman" w:hAnsi="Arial" w:cs="Arial"/>
            <w:sz w:val="20"/>
            <w:szCs w:val="20"/>
            <w:lang w:eastAsia="pt-BR"/>
          </w:rPr>
          <w:t xml:space="preserve">; </w:t>
        </w:r>
      </w:ins>
      <w:del w:id="129" w:author="Autor">
        <w:r w:rsidRPr="0014168C" w:rsidDel="001A7BD4">
          <w:rPr>
            <w:rFonts w:ascii="Arial" w:eastAsia="Times New Roman" w:hAnsi="Arial" w:cs="Arial"/>
            <w:sz w:val="20"/>
            <w:szCs w:val="20"/>
            <w:lang w:eastAsia="pt-BR"/>
          </w:rPr>
          <w:delText xml:space="preserve">POLLONIO, </w:delText>
        </w:r>
        <w:r w:rsidR="00475102" w:rsidRPr="0025098C">
          <w:rPr>
            <w:rFonts w:ascii="Arial" w:eastAsia="Times New Roman" w:hAnsi="Arial" w:cs="Arial"/>
            <w:sz w:val="20"/>
            <w:szCs w:val="20"/>
            <w:highlight w:val="yellow"/>
            <w:lang w:eastAsia="pt-BR"/>
          </w:rPr>
          <w:delText>2000</w:delText>
        </w:r>
        <w:r w:rsidRPr="0014168C" w:rsidDel="001A7BD4">
          <w:rPr>
            <w:rFonts w:ascii="Arial" w:eastAsia="Times New Roman" w:hAnsi="Arial" w:cs="Arial"/>
            <w:sz w:val="20"/>
            <w:szCs w:val="20"/>
            <w:lang w:eastAsia="pt-BR"/>
          </w:rPr>
          <w:delText xml:space="preserve">; </w:delText>
        </w:r>
        <w:r w:rsidR="007D2C83" w:rsidRPr="0014168C" w:rsidDel="001A7BD4">
          <w:rPr>
            <w:rFonts w:ascii="Arial" w:eastAsia="Times New Roman" w:hAnsi="Arial" w:cs="Arial"/>
            <w:sz w:val="20"/>
            <w:szCs w:val="20"/>
            <w:lang w:eastAsia="pt-BR"/>
          </w:rPr>
          <w:delText xml:space="preserve">ROBERFROID, </w:delText>
        </w:r>
        <w:r w:rsidR="00475102" w:rsidRPr="0025098C">
          <w:rPr>
            <w:rFonts w:ascii="Arial" w:eastAsia="Times New Roman" w:hAnsi="Arial" w:cs="Arial"/>
            <w:sz w:val="20"/>
            <w:szCs w:val="20"/>
            <w:highlight w:val="yellow"/>
            <w:lang w:eastAsia="pt-BR"/>
          </w:rPr>
          <w:delText>2002</w:delText>
        </w:r>
        <w:r w:rsidR="007D2C83" w:rsidRPr="0014168C" w:rsidDel="001A7BD4">
          <w:rPr>
            <w:rFonts w:ascii="Arial" w:eastAsia="Times New Roman" w:hAnsi="Arial" w:cs="Arial"/>
            <w:sz w:val="20"/>
            <w:szCs w:val="20"/>
            <w:lang w:eastAsia="pt-BR"/>
          </w:rPr>
          <w:delText xml:space="preserve">; </w:delText>
        </w:r>
        <w:r w:rsidR="000834EA" w:rsidRPr="0014168C" w:rsidDel="001A7BD4">
          <w:rPr>
            <w:rFonts w:ascii="Arial" w:eastAsia="Times New Roman" w:hAnsi="Arial" w:cs="Arial"/>
            <w:sz w:val="20"/>
            <w:szCs w:val="20"/>
            <w:lang w:eastAsia="pt-BR"/>
          </w:rPr>
          <w:delText>C</w:delText>
        </w:r>
        <w:r w:rsidR="00E021BD" w:rsidRPr="0014168C" w:rsidDel="001A7BD4">
          <w:rPr>
            <w:rFonts w:ascii="Arial" w:eastAsia="Times New Roman" w:hAnsi="Arial" w:cs="Arial"/>
            <w:sz w:val="20"/>
            <w:szCs w:val="20"/>
            <w:lang w:eastAsia="pt-BR"/>
          </w:rPr>
          <w:delText>ÂNDIDO &amp;</w:delText>
        </w:r>
        <w:r w:rsidR="000834EA" w:rsidRPr="0014168C" w:rsidDel="001A7BD4">
          <w:rPr>
            <w:rFonts w:ascii="Arial" w:eastAsia="Times New Roman" w:hAnsi="Arial" w:cs="Arial"/>
            <w:sz w:val="20"/>
            <w:szCs w:val="20"/>
            <w:lang w:eastAsia="pt-BR"/>
          </w:rPr>
          <w:delText xml:space="preserve">CAMPOS, </w:delText>
        </w:r>
        <w:r w:rsidR="00475102" w:rsidRPr="0025098C">
          <w:rPr>
            <w:rFonts w:ascii="Arial" w:eastAsia="Times New Roman" w:hAnsi="Arial" w:cs="Arial"/>
            <w:sz w:val="20"/>
            <w:szCs w:val="20"/>
            <w:highlight w:val="yellow"/>
            <w:lang w:eastAsia="pt-BR"/>
          </w:rPr>
          <w:delText>2005</w:delText>
        </w:r>
      </w:del>
      <w:commentRangeEnd w:id="125"/>
      <w:r w:rsidR="00361E59">
        <w:rPr>
          <w:rStyle w:val="Refdecomentrio"/>
        </w:rPr>
        <w:commentReference w:id="125"/>
      </w:r>
      <w:r w:rsidR="000834EA" w:rsidRPr="0014168C">
        <w:rPr>
          <w:rFonts w:ascii="Arial" w:eastAsia="Times New Roman" w:hAnsi="Arial" w:cs="Arial"/>
          <w:sz w:val="20"/>
          <w:szCs w:val="20"/>
          <w:lang w:eastAsia="pt-BR"/>
        </w:rPr>
        <w:t>).</w:t>
      </w:r>
    </w:p>
    <w:p w:rsidR="003B038D" w:rsidRPr="0014168C" w:rsidRDefault="00C73CEC" w:rsidP="0014168C">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Segundo r</w:t>
      </w:r>
      <w:r w:rsidR="003B038D" w:rsidRPr="0014168C">
        <w:rPr>
          <w:rFonts w:ascii="Arial" w:eastAsia="Times New Roman" w:hAnsi="Arial" w:cs="Arial"/>
          <w:sz w:val="20"/>
          <w:szCs w:val="20"/>
          <w:lang w:eastAsia="pt-BR"/>
        </w:rPr>
        <w:t xml:space="preserve">esolução </w:t>
      </w:r>
      <w:r w:rsidR="005C3A4C" w:rsidRPr="0014168C">
        <w:rPr>
          <w:rFonts w:ascii="Arial" w:eastAsia="Times New Roman" w:hAnsi="Arial" w:cs="Arial"/>
          <w:sz w:val="20"/>
          <w:szCs w:val="20"/>
          <w:lang w:eastAsia="pt-BR"/>
        </w:rPr>
        <w:t>que</w:t>
      </w:r>
      <w:ins w:id="130" w:author="Autor">
        <w:r w:rsidR="009676BC">
          <w:rPr>
            <w:rFonts w:ascii="Arial" w:eastAsia="Times New Roman" w:hAnsi="Arial" w:cs="Arial"/>
            <w:sz w:val="20"/>
            <w:szCs w:val="20"/>
            <w:lang w:eastAsia="pt-BR"/>
          </w:rPr>
          <w:t xml:space="preserve"> </w:t>
        </w:r>
      </w:ins>
      <w:r w:rsidR="008F7015" w:rsidRPr="0014168C">
        <w:rPr>
          <w:rFonts w:ascii="Arial" w:eastAsia="Times New Roman" w:hAnsi="Arial" w:cs="Arial"/>
          <w:sz w:val="20"/>
          <w:szCs w:val="20"/>
          <w:lang w:eastAsia="pt-BR"/>
        </w:rPr>
        <w:t>estabelece as diretrizes básicas para análise e comprovação de propriedades funcionais e ou de saúde alegadas em rotulagem de alimentos, a alegação de propriedade funcional</w:t>
      </w:r>
      <w:r w:rsidR="003B038D" w:rsidRPr="0014168C">
        <w:rPr>
          <w:rFonts w:ascii="Arial" w:eastAsia="Times New Roman" w:hAnsi="Arial" w:cs="Arial"/>
          <w:sz w:val="20"/>
          <w:szCs w:val="20"/>
          <w:lang w:eastAsia="pt-BR"/>
        </w:rPr>
        <w:t xml:space="preserve"> é aquela relativa ao papel metabólico ou fisiológico que o nutriente ou não nutriente tem no crescimento, desenvolvimento, manutenção e outras funç</w:t>
      </w:r>
      <w:r w:rsidR="005C3A4C" w:rsidRPr="0014168C">
        <w:rPr>
          <w:rFonts w:ascii="Arial" w:eastAsia="Times New Roman" w:hAnsi="Arial" w:cs="Arial"/>
          <w:sz w:val="20"/>
          <w:szCs w:val="20"/>
          <w:lang w:eastAsia="pt-BR"/>
        </w:rPr>
        <w:t xml:space="preserve">ões normais do organismo humano (BRASIL, </w:t>
      </w:r>
      <w:commentRangeStart w:id="131"/>
      <w:r w:rsidR="00475102" w:rsidRPr="0025098C">
        <w:rPr>
          <w:rFonts w:ascii="Arial" w:eastAsia="Times New Roman" w:hAnsi="Arial" w:cs="Arial"/>
          <w:sz w:val="20"/>
          <w:szCs w:val="20"/>
          <w:highlight w:val="yellow"/>
          <w:lang w:eastAsia="pt-BR"/>
        </w:rPr>
        <w:t>1999</w:t>
      </w:r>
      <w:commentRangeEnd w:id="131"/>
      <w:r w:rsidR="00436C35">
        <w:rPr>
          <w:rStyle w:val="Refdecomentrio"/>
        </w:rPr>
        <w:commentReference w:id="131"/>
      </w:r>
      <w:r w:rsidR="005C3A4C" w:rsidRPr="0014168C">
        <w:rPr>
          <w:rFonts w:ascii="Arial" w:eastAsia="Times New Roman" w:hAnsi="Arial" w:cs="Arial"/>
          <w:sz w:val="20"/>
          <w:szCs w:val="20"/>
          <w:lang w:eastAsia="pt-BR"/>
        </w:rPr>
        <w:t>).</w:t>
      </w:r>
    </w:p>
    <w:p w:rsidR="0064470C" w:rsidRPr="0014168C" w:rsidRDefault="007836C6" w:rsidP="0014168C">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Visto que o vinagre tem sido alvo de pesquisas que o caracterizam como um alimento funcional,</w:t>
      </w:r>
      <w:r w:rsidR="002B3AD4" w:rsidRPr="0014168C">
        <w:rPr>
          <w:rFonts w:ascii="Arial" w:eastAsia="Times New Roman" w:hAnsi="Arial" w:cs="Arial"/>
          <w:sz w:val="20"/>
          <w:szCs w:val="20"/>
          <w:lang w:eastAsia="pt-BR"/>
        </w:rPr>
        <w:t xml:space="preserve"> devido princip</w:t>
      </w:r>
      <w:r w:rsidR="00E0440E" w:rsidRPr="0014168C">
        <w:rPr>
          <w:rFonts w:ascii="Arial" w:eastAsia="Times New Roman" w:hAnsi="Arial" w:cs="Arial"/>
          <w:sz w:val="20"/>
          <w:szCs w:val="20"/>
          <w:lang w:eastAsia="pt-BR"/>
        </w:rPr>
        <w:t xml:space="preserve">almente a sua ação antioxidante, </w:t>
      </w:r>
      <w:r w:rsidRPr="0014168C">
        <w:rPr>
          <w:rFonts w:ascii="Arial" w:eastAsia="Times New Roman" w:hAnsi="Arial" w:cs="Arial"/>
          <w:sz w:val="20"/>
          <w:szCs w:val="20"/>
          <w:lang w:eastAsia="pt-BR"/>
        </w:rPr>
        <w:t>este artigo tem como objetivo reunir</w:t>
      </w:r>
      <w:r w:rsidR="00E07E97" w:rsidRPr="0014168C">
        <w:rPr>
          <w:rFonts w:ascii="Arial" w:eastAsia="Times New Roman" w:hAnsi="Arial" w:cs="Arial"/>
          <w:sz w:val="20"/>
          <w:szCs w:val="20"/>
          <w:lang w:eastAsia="pt-BR"/>
        </w:rPr>
        <w:t xml:space="preserve"> e discutir</w:t>
      </w:r>
      <w:r w:rsidR="00B3291C" w:rsidRPr="0014168C">
        <w:rPr>
          <w:rFonts w:ascii="Arial" w:eastAsia="Times New Roman" w:hAnsi="Arial" w:cs="Arial"/>
          <w:sz w:val="20"/>
          <w:szCs w:val="20"/>
          <w:lang w:eastAsia="pt-BR"/>
        </w:rPr>
        <w:t xml:space="preserve"> estudos que comprovam</w:t>
      </w:r>
      <w:r w:rsidRPr="0014168C">
        <w:rPr>
          <w:rFonts w:ascii="Arial" w:eastAsia="Times New Roman" w:hAnsi="Arial" w:cs="Arial"/>
          <w:sz w:val="20"/>
          <w:szCs w:val="20"/>
          <w:lang w:eastAsia="pt-BR"/>
        </w:rPr>
        <w:t xml:space="preserve"> a ação benéfica </w:t>
      </w:r>
      <w:ins w:id="132" w:author="Autor">
        <w:r w:rsidR="00AC6229">
          <w:rPr>
            <w:rFonts w:ascii="Arial" w:eastAsia="Times New Roman" w:hAnsi="Arial" w:cs="Arial"/>
            <w:sz w:val="20"/>
            <w:szCs w:val="20"/>
            <w:lang w:eastAsia="pt-BR"/>
          </w:rPr>
          <w:t xml:space="preserve">do vinagre </w:t>
        </w:r>
      </w:ins>
      <w:r w:rsidR="00B3291C" w:rsidRPr="0014168C">
        <w:rPr>
          <w:rFonts w:ascii="Arial" w:eastAsia="Times New Roman" w:hAnsi="Arial" w:cs="Arial"/>
          <w:sz w:val="20"/>
          <w:szCs w:val="20"/>
          <w:lang w:eastAsia="pt-BR"/>
        </w:rPr>
        <w:t>para a saúde humana</w:t>
      </w:r>
      <w:r w:rsidRPr="0014168C">
        <w:rPr>
          <w:rFonts w:ascii="Arial" w:eastAsia="Times New Roman" w:hAnsi="Arial" w:cs="Arial"/>
          <w:sz w:val="20"/>
          <w:szCs w:val="20"/>
          <w:lang w:eastAsia="pt-BR"/>
        </w:rPr>
        <w:t>.</w:t>
      </w:r>
    </w:p>
    <w:p w:rsidR="00D74586" w:rsidRPr="0014168C" w:rsidRDefault="00D74586" w:rsidP="0014168C">
      <w:pPr>
        <w:spacing w:after="0" w:line="480" w:lineRule="auto"/>
        <w:ind w:firstLine="709"/>
        <w:jc w:val="both"/>
        <w:rPr>
          <w:rFonts w:ascii="Arial" w:eastAsia="Times New Roman" w:hAnsi="Arial" w:cs="Arial"/>
          <w:sz w:val="20"/>
          <w:szCs w:val="20"/>
          <w:lang w:eastAsia="pt-BR"/>
        </w:rPr>
      </w:pPr>
    </w:p>
    <w:p w:rsidR="00A816D6" w:rsidRPr="00D81D7C" w:rsidRDefault="00442129" w:rsidP="0014168C">
      <w:pPr>
        <w:spacing w:after="0" w:line="480" w:lineRule="auto"/>
        <w:jc w:val="both"/>
        <w:rPr>
          <w:rFonts w:ascii="Arial" w:eastAsia="Times New Roman" w:hAnsi="Arial" w:cs="Arial"/>
          <w:b/>
          <w:i/>
          <w:sz w:val="20"/>
          <w:szCs w:val="20"/>
          <w:lang w:eastAsia="pt-BR"/>
        </w:rPr>
      </w:pPr>
      <w:r w:rsidRPr="00D81D7C">
        <w:rPr>
          <w:rFonts w:ascii="Arial" w:eastAsia="Times New Roman" w:hAnsi="Arial" w:cs="Arial"/>
          <w:b/>
          <w:sz w:val="20"/>
          <w:szCs w:val="20"/>
          <w:lang w:eastAsia="pt-BR"/>
        </w:rPr>
        <w:t xml:space="preserve">2. </w:t>
      </w:r>
      <w:commentRangeStart w:id="133"/>
      <w:r w:rsidR="00D53C94" w:rsidRPr="00D81D7C">
        <w:rPr>
          <w:rFonts w:ascii="Arial" w:eastAsia="Times New Roman" w:hAnsi="Arial" w:cs="Arial"/>
          <w:b/>
          <w:sz w:val="20"/>
          <w:szCs w:val="20"/>
          <w:lang w:eastAsia="pt-BR"/>
        </w:rPr>
        <w:t xml:space="preserve">Propriedades funcionais </w:t>
      </w:r>
      <w:r w:rsidR="009F36AC" w:rsidRPr="00D81D7C">
        <w:rPr>
          <w:rFonts w:ascii="Arial" w:eastAsia="Times New Roman" w:hAnsi="Arial" w:cs="Arial"/>
          <w:b/>
          <w:sz w:val="20"/>
          <w:szCs w:val="20"/>
          <w:lang w:eastAsia="pt-BR"/>
        </w:rPr>
        <w:t>dos vinagres</w:t>
      </w:r>
      <w:commentRangeEnd w:id="133"/>
      <w:r w:rsidR="00C05777">
        <w:rPr>
          <w:rStyle w:val="Refdecomentrio"/>
        </w:rPr>
        <w:commentReference w:id="133"/>
      </w:r>
    </w:p>
    <w:p w:rsidR="00D27D2E" w:rsidRDefault="00D27D2E" w:rsidP="00112ABA">
      <w:pPr>
        <w:spacing w:after="0" w:line="480" w:lineRule="auto"/>
        <w:ind w:firstLine="709"/>
        <w:jc w:val="both"/>
        <w:rPr>
          <w:ins w:id="134" w:author="Autor"/>
          <w:rFonts w:ascii="Arial" w:eastAsia="Times New Roman" w:hAnsi="Arial" w:cs="Arial"/>
          <w:sz w:val="20"/>
          <w:szCs w:val="20"/>
          <w:lang w:eastAsia="pt-BR"/>
        </w:rPr>
      </w:pPr>
      <w:ins w:id="135" w:author="Autor">
        <w:r>
          <w:rPr>
            <w:rFonts w:ascii="Arial" w:eastAsia="Times New Roman" w:hAnsi="Arial" w:cs="Arial"/>
            <w:sz w:val="20"/>
            <w:szCs w:val="20"/>
            <w:lang w:eastAsia="pt-BR"/>
          </w:rPr>
          <w:lastRenderedPageBreak/>
          <w:t xml:space="preserve">Os compostos fenólicos e antioxidantes presentes em </w:t>
        </w:r>
        <w:r w:rsidR="0048650E">
          <w:rPr>
            <w:rFonts w:ascii="Arial" w:eastAsia="Times New Roman" w:hAnsi="Arial" w:cs="Arial"/>
            <w:sz w:val="20"/>
            <w:szCs w:val="20"/>
            <w:lang w:eastAsia="pt-BR"/>
          </w:rPr>
          <w:t xml:space="preserve">vegetais e </w:t>
        </w:r>
        <w:r>
          <w:rPr>
            <w:rFonts w:ascii="Arial" w:eastAsia="Times New Roman" w:hAnsi="Arial" w:cs="Arial"/>
            <w:sz w:val="20"/>
            <w:szCs w:val="20"/>
            <w:lang w:eastAsia="pt-BR"/>
          </w:rPr>
          <w:t>bebidas dependem da matéria-prima utilizada e do processamento</w:t>
        </w:r>
        <w:r w:rsidR="005B660A">
          <w:rPr>
            <w:rFonts w:ascii="Arial" w:eastAsia="Times New Roman" w:hAnsi="Arial" w:cs="Arial"/>
            <w:sz w:val="20"/>
            <w:szCs w:val="20"/>
            <w:lang w:eastAsia="pt-BR"/>
          </w:rPr>
          <w:t xml:space="preserve"> e envelhecimento</w:t>
        </w:r>
        <w:r>
          <w:rPr>
            <w:rFonts w:ascii="Arial" w:eastAsia="Times New Roman" w:hAnsi="Arial" w:cs="Arial"/>
            <w:sz w:val="20"/>
            <w:szCs w:val="20"/>
            <w:lang w:eastAsia="pt-BR"/>
          </w:rPr>
          <w:t>, pois a fermentação, por exemplo, pode alterar a natureza química e eficácia de seus constituintes fenólicos (SHAHIDI et al., 2008</w:t>
        </w:r>
        <w:r w:rsidR="005B660A">
          <w:rPr>
            <w:rFonts w:ascii="Arial" w:eastAsia="Times New Roman" w:hAnsi="Arial" w:cs="Arial"/>
            <w:sz w:val="20"/>
            <w:szCs w:val="20"/>
            <w:lang w:eastAsia="pt-BR"/>
          </w:rPr>
          <w:t xml:space="preserve">; </w:t>
        </w:r>
        <w:r w:rsidR="009C28DB">
          <w:rPr>
            <w:rFonts w:ascii="Arial" w:eastAsia="Times New Roman" w:hAnsi="Arial" w:cs="Arial"/>
            <w:sz w:val="20"/>
            <w:szCs w:val="20"/>
            <w:lang w:eastAsia="pt-BR"/>
          </w:rPr>
          <w:t>CEREZO et al., 2010).</w:t>
        </w:r>
        <w:r w:rsidR="009676BC">
          <w:rPr>
            <w:rFonts w:ascii="Arial" w:eastAsia="Times New Roman" w:hAnsi="Arial" w:cs="Arial"/>
            <w:sz w:val="20"/>
            <w:szCs w:val="20"/>
            <w:lang w:eastAsia="pt-BR"/>
          </w:rPr>
          <w:t xml:space="preserve"> </w:t>
        </w:r>
        <w:r w:rsidR="00675EFF">
          <w:rPr>
            <w:rFonts w:ascii="Arial" w:eastAsia="Times New Roman" w:hAnsi="Arial" w:cs="Arial"/>
            <w:sz w:val="20"/>
            <w:szCs w:val="20"/>
            <w:lang w:eastAsia="pt-BR"/>
          </w:rPr>
          <w:t>Além disso, os vinagres de frutas são considerados superiores em qualidades sensoriais e nutritivas, quan</w:t>
        </w:r>
      </w:ins>
      <w:r w:rsidR="0025098C">
        <w:rPr>
          <w:rFonts w:ascii="Arial" w:eastAsia="Times New Roman" w:hAnsi="Arial" w:cs="Arial"/>
          <w:sz w:val="20"/>
          <w:szCs w:val="20"/>
          <w:lang w:eastAsia="pt-BR"/>
        </w:rPr>
        <w:t>d</w:t>
      </w:r>
      <w:ins w:id="136" w:author="Autor">
        <w:r w:rsidR="00675EFF">
          <w:rPr>
            <w:rFonts w:ascii="Arial" w:eastAsia="Times New Roman" w:hAnsi="Arial" w:cs="Arial"/>
            <w:sz w:val="20"/>
            <w:szCs w:val="20"/>
            <w:lang w:eastAsia="pt-BR"/>
          </w:rPr>
          <w:t>o comparadas a outros tipos de vinagres (MARQUES, et al.., 2010.)</w:t>
        </w:r>
      </w:ins>
    </w:p>
    <w:p w:rsidR="00641AA2" w:rsidRPr="0014168C" w:rsidRDefault="00641AA2" w:rsidP="00641AA2">
      <w:pPr>
        <w:spacing w:after="0" w:line="480" w:lineRule="auto"/>
        <w:ind w:firstLine="708"/>
        <w:jc w:val="both"/>
        <w:rPr>
          <w:rFonts w:ascii="Arial" w:eastAsia="Times New Roman" w:hAnsi="Arial" w:cs="Arial"/>
          <w:sz w:val="20"/>
          <w:szCs w:val="20"/>
          <w:lang w:eastAsia="pt-BR"/>
        </w:rPr>
      </w:pPr>
      <w:moveToRangeStart w:id="137" w:author="Autor" w:name="move412040613"/>
      <w:commentRangeStart w:id="138"/>
      <w:moveTo w:id="139" w:author="Autor">
        <w:r w:rsidRPr="0014168C">
          <w:rPr>
            <w:rFonts w:ascii="Arial" w:eastAsia="Times New Roman" w:hAnsi="Arial" w:cs="Arial"/>
            <w:sz w:val="20"/>
            <w:szCs w:val="20"/>
            <w:lang w:eastAsia="pt-BR"/>
          </w:rPr>
          <w:t>A duração do processo de fermentação dos vinagres brasileiros é bem menor, podendo levar poucas horas e o envelhecimento não é uma prática habitual</w:t>
        </w:r>
        <w:r>
          <w:rPr>
            <w:rFonts w:ascii="Arial" w:eastAsia="Times New Roman" w:hAnsi="Arial" w:cs="Arial"/>
            <w:sz w:val="20"/>
            <w:szCs w:val="20"/>
            <w:lang w:eastAsia="pt-BR"/>
          </w:rPr>
          <w:t xml:space="preserve"> o que caracteriza um produto (vinagre) com características funcionais </w:t>
        </w:r>
        <w:del w:id="140" w:author="Autor">
          <w:r w:rsidDel="00D4720E">
            <w:rPr>
              <w:rFonts w:ascii="Arial" w:eastAsia="Times New Roman" w:hAnsi="Arial" w:cs="Arial"/>
              <w:sz w:val="20"/>
              <w:szCs w:val="20"/>
              <w:lang w:eastAsia="pt-BR"/>
            </w:rPr>
            <w:delText>pobres</w:delText>
          </w:r>
        </w:del>
      </w:moveTo>
      <w:ins w:id="141" w:author="Autor">
        <w:del w:id="142" w:author="Autor">
          <w:r w:rsidR="00D4720E" w:rsidDel="0025098C">
            <w:rPr>
              <w:rFonts w:ascii="Arial" w:eastAsia="Times New Roman" w:hAnsi="Arial" w:cs="Arial"/>
              <w:sz w:val="20"/>
              <w:szCs w:val="20"/>
              <w:lang w:eastAsia="pt-BR"/>
            </w:rPr>
            <w:delText>inferirores</w:delText>
          </w:r>
        </w:del>
        <w:r w:rsidR="0025098C">
          <w:rPr>
            <w:rFonts w:ascii="Arial" w:eastAsia="Times New Roman" w:hAnsi="Arial" w:cs="Arial"/>
            <w:sz w:val="20"/>
            <w:szCs w:val="20"/>
            <w:lang w:eastAsia="pt-BR"/>
          </w:rPr>
          <w:t>inferiores</w:t>
        </w:r>
      </w:ins>
      <w:moveTo w:id="143" w:author="Autor">
        <w:r w:rsidRPr="0014168C">
          <w:rPr>
            <w:rFonts w:ascii="Arial" w:eastAsia="Times New Roman" w:hAnsi="Arial" w:cs="Arial"/>
            <w:sz w:val="20"/>
            <w:szCs w:val="20"/>
            <w:lang w:eastAsia="pt-BR"/>
          </w:rPr>
          <w:t xml:space="preserve"> (BUDAK et al., 2014).</w:t>
        </w:r>
        <w:commentRangeEnd w:id="138"/>
        <w:r>
          <w:rPr>
            <w:rStyle w:val="Refdecomentrio"/>
          </w:rPr>
          <w:commentReference w:id="138"/>
        </w:r>
      </w:moveTo>
    </w:p>
    <w:moveToRangeEnd w:id="137"/>
    <w:p w:rsidR="00112ABA" w:rsidRPr="0014168C" w:rsidRDefault="00112ABA" w:rsidP="00112ABA">
      <w:pPr>
        <w:spacing w:after="0" w:line="480" w:lineRule="auto"/>
        <w:ind w:firstLine="709"/>
        <w:jc w:val="both"/>
        <w:rPr>
          <w:ins w:id="144" w:author="Autor"/>
          <w:rFonts w:ascii="Arial" w:eastAsia="Times New Roman" w:hAnsi="Arial" w:cs="Arial"/>
          <w:sz w:val="20"/>
          <w:szCs w:val="20"/>
          <w:lang w:eastAsia="pt-BR"/>
        </w:rPr>
      </w:pPr>
      <w:commentRangeStart w:id="145"/>
      <w:ins w:id="146" w:author="Autor">
        <w:del w:id="147" w:author="Autor">
          <w:r w:rsidRPr="0014168C" w:rsidDel="0048650E">
            <w:rPr>
              <w:rFonts w:ascii="Arial" w:eastAsia="Times New Roman" w:hAnsi="Arial" w:cs="Arial"/>
              <w:sz w:val="20"/>
              <w:szCs w:val="20"/>
              <w:lang w:eastAsia="pt-BR"/>
            </w:rPr>
            <w:delText>Em estudo feito por ZILIOLI (2011), que avali</w:delText>
          </w:r>
          <w:r w:rsidDel="0048650E">
            <w:rPr>
              <w:rFonts w:ascii="Arial" w:eastAsia="Times New Roman" w:hAnsi="Arial" w:cs="Arial"/>
              <w:sz w:val="20"/>
              <w:szCs w:val="20"/>
              <w:lang w:eastAsia="pt-BR"/>
            </w:rPr>
            <w:delText>ou</w:delText>
          </w:r>
          <w:r w:rsidRPr="0014168C" w:rsidDel="0048650E">
            <w:rPr>
              <w:rFonts w:ascii="Arial" w:eastAsia="Times New Roman" w:hAnsi="Arial" w:cs="Arial"/>
              <w:sz w:val="20"/>
              <w:szCs w:val="20"/>
              <w:lang w:eastAsia="pt-BR"/>
            </w:rPr>
            <w:delText xml:space="preserve">a agregação de compostos de valor sensorial e funcional em vinagres produzidos a partir de diferentes matérias-primas, verificou-se que </w:delText>
          </w:r>
          <w:r w:rsidRPr="0014168C" w:rsidDel="00AC6229">
            <w:rPr>
              <w:rFonts w:ascii="Arial" w:eastAsia="Times New Roman" w:hAnsi="Arial" w:cs="Arial"/>
              <w:sz w:val="20"/>
              <w:szCs w:val="20"/>
              <w:lang w:eastAsia="pt-BR"/>
            </w:rPr>
            <w:delText>v</w:delText>
          </w:r>
          <w:r w:rsidR="0048650E" w:rsidDel="00AC6229">
            <w:rPr>
              <w:rFonts w:ascii="Arial" w:eastAsia="Times New Roman" w:hAnsi="Arial" w:cs="Arial"/>
              <w:sz w:val="20"/>
              <w:szCs w:val="20"/>
              <w:lang w:eastAsia="pt-BR"/>
            </w:rPr>
            <w:delText>V</w:delText>
          </w:r>
          <w:r w:rsidRPr="0014168C" w:rsidDel="00AC6229">
            <w:rPr>
              <w:rFonts w:ascii="Arial" w:eastAsia="Times New Roman" w:hAnsi="Arial" w:cs="Arial"/>
              <w:sz w:val="20"/>
              <w:szCs w:val="20"/>
              <w:lang w:eastAsia="pt-BR"/>
            </w:rPr>
            <w:delText>inagres originários de matérias-primas destiladas (cachaça, etanol de arroz e etanol de milho) apresentaram menores valores de compostos fenólicos totais e de sequestro do DPPH (ação antioxidante) quando comparados com os produzidos a partir de frutas (carambola, kiwi, laranja, maçã, maracujá, toranja e uva), demonstrando a importância da matéria-prima utilizada para a fabricação do fermentado acético.</w:delText>
          </w:r>
          <w:commentRangeEnd w:id="145"/>
          <w:r w:rsidDel="00AC6229">
            <w:rPr>
              <w:rStyle w:val="Refdecomentrio"/>
            </w:rPr>
            <w:commentReference w:id="145"/>
          </w:r>
          <w:r w:rsidR="0048650E" w:rsidDel="00AC6229">
            <w:rPr>
              <w:rFonts w:ascii="Arial" w:eastAsia="Times New Roman" w:hAnsi="Arial" w:cs="Arial"/>
              <w:sz w:val="20"/>
              <w:szCs w:val="20"/>
              <w:lang w:eastAsia="pt-BR"/>
            </w:rPr>
            <w:delText xml:space="preserve"> (ZILIOLI, 2011).</w:delText>
          </w:r>
        </w:del>
      </w:ins>
    </w:p>
    <w:p w:rsidR="006452DA" w:rsidRPr="0014168C" w:rsidRDefault="00662393" w:rsidP="0014168C">
      <w:pPr>
        <w:spacing w:after="0" w:line="480" w:lineRule="auto"/>
        <w:ind w:firstLine="708"/>
        <w:jc w:val="both"/>
        <w:rPr>
          <w:rFonts w:ascii="Arial" w:eastAsia="Times New Roman" w:hAnsi="Arial" w:cs="Arial"/>
          <w:sz w:val="20"/>
          <w:szCs w:val="20"/>
          <w:lang w:eastAsia="pt-BR"/>
        </w:rPr>
      </w:pPr>
      <w:ins w:id="148" w:author="Autor">
        <w:r>
          <w:rPr>
            <w:rFonts w:ascii="Arial" w:eastAsia="Times New Roman" w:hAnsi="Arial" w:cs="Arial"/>
            <w:sz w:val="20"/>
            <w:szCs w:val="20"/>
            <w:lang w:eastAsia="pt-BR"/>
          </w:rPr>
          <w:t>Muitos</w:t>
        </w:r>
      </w:ins>
      <w:del w:id="149" w:author="Autor">
        <w:r w:rsidR="007363D2" w:rsidRPr="0014168C" w:rsidDel="00662393">
          <w:rPr>
            <w:rFonts w:ascii="Arial" w:eastAsia="Times New Roman" w:hAnsi="Arial" w:cs="Arial"/>
            <w:sz w:val="20"/>
            <w:szCs w:val="20"/>
            <w:lang w:eastAsia="pt-BR"/>
          </w:rPr>
          <w:delText xml:space="preserve">A maioria dos </w:delText>
        </w:r>
      </w:del>
      <w:r w:rsidR="007363D2" w:rsidRPr="0014168C">
        <w:rPr>
          <w:rFonts w:ascii="Arial" w:eastAsia="Times New Roman" w:hAnsi="Arial" w:cs="Arial"/>
          <w:sz w:val="20"/>
          <w:szCs w:val="20"/>
          <w:lang w:eastAsia="pt-BR"/>
        </w:rPr>
        <w:t xml:space="preserve">estudos </w:t>
      </w:r>
      <w:del w:id="150" w:author="Autor">
        <w:r w:rsidR="007363D2" w:rsidRPr="0014168C" w:rsidDel="00662393">
          <w:rPr>
            <w:rFonts w:ascii="Arial" w:eastAsia="Times New Roman" w:hAnsi="Arial" w:cs="Arial"/>
            <w:sz w:val="20"/>
            <w:szCs w:val="20"/>
            <w:lang w:eastAsia="pt-BR"/>
          </w:rPr>
          <w:delText xml:space="preserve">que </w:delText>
        </w:r>
      </w:del>
      <w:r w:rsidR="007363D2" w:rsidRPr="0014168C">
        <w:rPr>
          <w:rFonts w:ascii="Arial" w:eastAsia="Times New Roman" w:hAnsi="Arial" w:cs="Arial"/>
          <w:sz w:val="20"/>
          <w:szCs w:val="20"/>
          <w:lang w:eastAsia="pt-BR"/>
        </w:rPr>
        <w:t xml:space="preserve">alegam propriedades funcionais </w:t>
      </w:r>
      <w:ins w:id="151" w:author="Autor">
        <w:r>
          <w:rPr>
            <w:rFonts w:ascii="Arial" w:eastAsia="Times New Roman" w:hAnsi="Arial" w:cs="Arial"/>
            <w:sz w:val="20"/>
            <w:szCs w:val="20"/>
            <w:lang w:eastAsia="pt-BR"/>
          </w:rPr>
          <w:t>para os</w:t>
        </w:r>
      </w:ins>
      <w:del w:id="152" w:author="Autor">
        <w:r w:rsidR="007363D2" w:rsidRPr="0014168C" w:rsidDel="00662393">
          <w:rPr>
            <w:rFonts w:ascii="Arial" w:eastAsia="Times New Roman" w:hAnsi="Arial" w:cs="Arial"/>
            <w:sz w:val="20"/>
            <w:szCs w:val="20"/>
            <w:lang w:eastAsia="pt-BR"/>
          </w:rPr>
          <w:delText>dos</w:delText>
        </w:r>
      </w:del>
      <w:r w:rsidR="007363D2" w:rsidRPr="0014168C">
        <w:rPr>
          <w:rFonts w:ascii="Arial" w:eastAsia="Times New Roman" w:hAnsi="Arial" w:cs="Arial"/>
          <w:sz w:val="20"/>
          <w:szCs w:val="20"/>
          <w:lang w:eastAsia="pt-BR"/>
        </w:rPr>
        <w:t xml:space="preserve"> vinagres </w:t>
      </w:r>
      <w:ins w:id="153" w:author="Autor">
        <w:r>
          <w:rPr>
            <w:rFonts w:ascii="Arial" w:eastAsia="Times New Roman" w:hAnsi="Arial" w:cs="Arial"/>
            <w:sz w:val="20"/>
            <w:szCs w:val="20"/>
            <w:lang w:eastAsia="pt-BR"/>
          </w:rPr>
          <w:t xml:space="preserve">de arroz integral, </w:t>
        </w:r>
      </w:ins>
      <w:del w:id="154" w:author="Autor">
        <w:r w:rsidR="00194CB2" w:rsidRPr="0014168C" w:rsidDel="00662393">
          <w:rPr>
            <w:rFonts w:ascii="Arial" w:eastAsia="Times New Roman" w:hAnsi="Arial" w:cs="Arial"/>
            <w:sz w:val="20"/>
            <w:szCs w:val="20"/>
            <w:lang w:eastAsia="pt-BR"/>
          </w:rPr>
          <w:delText>utiliza</w:delText>
        </w:r>
      </w:del>
      <w:r w:rsidR="007363D2" w:rsidRPr="0014168C">
        <w:rPr>
          <w:rFonts w:ascii="Arial" w:eastAsia="Times New Roman" w:hAnsi="Arial" w:cs="Arial"/>
          <w:sz w:val="20"/>
          <w:szCs w:val="20"/>
          <w:lang w:eastAsia="pt-BR"/>
        </w:rPr>
        <w:t xml:space="preserve">o </w:t>
      </w:r>
      <w:r w:rsidR="007363D2" w:rsidRPr="0014168C">
        <w:rPr>
          <w:rFonts w:ascii="Arial" w:eastAsia="Times New Roman" w:hAnsi="Arial" w:cs="Arial"/>
          <w:i/>
          <w:sz w:val="20"/>
          <w:szCs w:val="20"/>
          <w:lang w:eastAsia="pt-BR"/>
        </w:rPr>
        <w:t>kurosu</w:t>
      </w:r>
      <w:r w:rsidR="007363D2" w:rsidRPr="0014168C">
        <w:rPr>
          <w:rFonts w:ascii="Arial" w:eastAsia="Times New Roman" w:hAnsi="Arial" w:cs="Arial"/>
          <w:sz w:val="20"/>
          <w:szCs w:val="20"/>
          <w:lang w:eastAsia="pt-BR"/>
        </w:rPr>
        <w:t xml:space="preserve">, tradicional vinagre japonês, </w:t>
      </w:r>
      <w:del w:id="155" w:author="Autor">
        <w:r w:rsidR="007363D2" w:rsidRPr="0014168C" w:rsidDel="00662393">
          <w:rPr>
            <w:rFonts w:ascii="Arial" w:eastAsia="Times New Roman" w:hAnsi="Arial" w:cs="Arial"/>
            <w:sz w:val="20"/>
            <w:szCs w:val="20"/>
            <w:lang w:eastAsia="pt-BR"/>
          </w:rPr>
          <w:delText>como objeto de estudo</w:delText>
        </w:r>
        <w:r w:rsidR="00194CB2" w:rsidRPr="0014168C" w:rsidDel="000F0745">
          <w:rPr>
            <w:rFonts w:ascii="Arial" w:eastAsia="Times New Roman" w:hAnsi="Arial" w:cs="Arial"/>
            <w:sz w:val="20"/>
            <w:szCs w:val="20"/>
            <w:lang w:eastAsia="pt-BR"/>
          </w:rPr>
          <w:delText xml:space="preserve">(NISHIDAI et al., </w:delText>
        </w:r>
        <w:r w:rsidR="00475102" w:rsidRPr="0025098C">
          <w:rPr>
            <w:rFonts w:ascii="Arial" w:eastAsia="Times New Roman" w:hAnsi="Arial" w:cs="Arial"/>
            <w:sz w:val="20"/>
            <w:szCs w:val="20"/>
            <w:highlight w:val="yellow"/>
            <w:lang w:eastAsia="pt-BR"/>
          </w:rPr>
          <w:delText>2000</w:delText>
        </w:r>
        <w:r w:rsidR="00194CB2" w:rsidRPr="0014168C" w:rsidDel="000F0745">
          <w:rPr>
            <w:rFonts w:ascii="Arial" w:eastAsia="Times New Roman" w:hAnsi="Arial" w:cs="Arial"/>
            <w:sz w:val="20"/>
            <w:szCs w:val="20"/>
            <w:lang w:eastAsia="pt-BR"/>
          </w:rPr>
          <w:delText xml:space="preserve">; NISHIKAWA et al. </w:delText>
        </w:r>
        <w:r w:rsidR="00475102" w:rsidRPr="0025098C">
          <w:rPr>
            <w:rFonts w:ascii="Arial" w:eastAsia="Times New Roman" w:hAnsi="Arial" w:cs="Arial"/>
            <w:sz w:val="20"/>
            <w:szCs w:val="20"/>
            <w:highlight w:val="yellow"/>
            <w:lang w:eastAsia="pt-BR"/>
          </w:rPr>
          <w:delText>2001</w:delText>
        </w:r>
        <w:r w:rsidR="00194CB2" w:rsidRPr="0014168C" w:rsidDel="000F0745">
          <w:rPr>
            <w:rFonts w:ascii="Arial" w:eastAsia="Times New Roman" w:hAnsi="Arial" w:cs="Arial"/>
            <w:sz w:val="20"/>
            <w:szCs w:val="20"/>
            <w:lang w:eastAsia="pt-BR"/>
          </w:rPr>
          <w:delText>; HASHIMOTO et al., 2013).</w:delText>
        </w:r>
      </w:del>
      <w:ins w:id="156" w:author="Autor">
        <w:del w:id="157" w:author="Autor">
          <w:r w:rsidR="000F0745" w:rsidDel="005B660A">
            <w:rPr>
              <w:rFonts w:ascii="Arial" w:eastAsia="Times New Roman" w:hAnsi="Arial" w:cs="Arial"/>
              <w:sz w:val="20"/>
              <w:szCs w:val="20"/>
              <w:lang w:eastAsia="pt-BR"/>
            </w:rPr>
            <w:delText xml:space="preserve">, </w:delText>
          </w:r>
        </w:del>
      </w:ins>
      <w:del w:id="158" w:author="Autor">
        <w:r w:rsidR="00F715E3" w:rsidRPr="0014168C" w:rsidDel="000F0745">
          <w:rPr>
            <w:rFonts w:ascii="Arial" w:eastAsia="Times New Roman" w:hAnsi="Arial" w:cs="Arial"/>
            <w:sz w:val="20"/>
            <w:szCs w:val="20"/>
            <w:lang w:eastAsia="pt-BR"/>
          </w:rPr>
          <w:delText>Este</w:delText>
        </w:r>
      </w:del>
      <w:r w:rsidR="00A816D6" w:rsidRPr="0014168C">
        <w:rPr>
          <w:rFonts w:ascii="Arial" w:eastAsia="Times New Roman" w:hAnsi="Arial" w:cs="Arial"/>
          <w:sz w:val="20"/>
          <w:szCs w:val="20"/>
          <w:lang w:eastAsia="pt-BR"/>
        </w:rPr>
        <w:t>um dos vinagres tradicionais mais comuns no Japão, com elevada concentração de aminoácidos e ácidos orgânicos se comparado com outros vinagres</w:t>
      </w:r>
      <w:ins w:id="159" w:author="Autor">
        <w:del w:id="160" w:author="Autor">
          <w:r w:rsidR="008A66A0" w:rsidDel="00666BA3">
            <w:rPr>
              <w:rFonts w:ascii="Arial" w:eastAsia="Times New Roman" w:hAnsi="Arial" w:cs="Arial"/>
              <w:sz w:val="20"/>
              <w:szCs w:val="20"/>
              <w:lang w:eastAsia="pt-BR"/>
            </w:rPr>
            <w:delText>,</w:delText>
          </w:r>
        </w:del>
        <w:r w:rsidR="00666BA3">
          <w:rPr>
            <w:rFonts w:ascii="Arial" w:eastAsia="Times New Roman" w:hAnsi="Arial" w:cs="Arial"/>
            <w:sz w:val="20"/>
            <w:szCs w:val="20"/>
            <w:lang w:eastAsia="pt-BR"/>
          </w:rPr>
          <w:t xml:space="preserve">. O </w:t>
        </w:r>
        <w:r w:rsidR="00666BA3" w:rsidRPr="00666BA3">
          <w:rPr>
            <w:rFonts w:ascii="Arial" w:eastAsia="Times New Roman" w:hAnsi="Arial" w:cs="Arial"/>
            <w:i/>
            <w:sz w:val="20"/>
            <w:szCs w:val="20"/>
            <w:lang w:eastAsia="pt-BR"/>
          </w:rPr>
          <w:t>kurozu</w:t>
        </w:r>
        <w:r w:rsidR="00666BA3">
          <w:rPr>
            <w:rFonts w:ascii="Arial" w:eastAsia="Times New Roman" w:hAnsi="Arial" w:cs="Arial"/>
            <w:sz w:val="20"/>
            <w:szCs w:val="20"/>
            <w:lang w:eastAsia="pt-BR"/>
          </w:rPr>
          <w:t xml:space="preserve"> é </w:t>
        </w:r>
        <w:r w:rsidR="008A66A0" w:rsidRPr="0014168C">
          <w:rPr>
            <w:rFonts w:ascii="Arial" w:eastAsia="Times New Roman" w:hAnsi="Arial" w:cs="Arial"/>
            <w:sz w:val="20"/>
            <w:szCs w:val="20"/>
            <w:lang w:eastAsia="pt-BR"/>
          </w:rPr>
          <w:t xml:space="preserve">utilizado no Japão como uma bebida saudável para aliviar hipertensão, prevenir o câncer e melhoraros sintomas das alergias. Muitos destes efeitos têm sido mostrados em estudos científicos </w:t>
        </w:r>
      </w:ins>
      <w:r w:rsidR="008A66A0" w:rsidRPr="0014168C">
        <w:rPr>
          <w:rFonts w:ascii="Arial" w:eastAsia="Times New Roman" w:hAnsi="Arial" w:cs="Arial"/>
          <w:sz w:val="20"/>
          <w:szCs w:val="20"/>
          <w:lang w:eastAsia="pt-BR"/>
        </w:rPr>
        <w:t xml:space="preserve">(SHIMOJI et al., </w:t>
      </w:r>
      <w:commentRangeStart w:id="161"/>
      <w:r w:rsidR="008A66A0" w:rsidRPr="00FC7063">
        <w:rPr>
          <w:rFonts w:ascii="Arial" w:eastAsia="Times New Roman" w:hAnsi="Arial" w:cs="Arial"/>
          <w:sz w:val="20"/>
          <w:szCs w:val="20"/>
          <w:highlight w:val="yellow"/>
          <w:lang w:eastAsia="pt-BR"/>
        </w:rPr>
        <w:t>2002</w:t>
      </w:r>
      <w:commentRangeEnd w:id="161"/>
      <w:r w:rsidR="004F6198">
        <w:rPr>
          <w:rStyle w:val="Refdecomentrio"/>
        </w:rPr>
        <w:commentReference w:id="161"/>
      </w:r>
      <w:ins w:id="162" w:author="Autor">
        <w:r w:rsidR="008A66A0">
          <w:rPr>
            <w:rFonts w:ascii="Arial" w:eastAsia="Times New Roman" w:hAnsi="Arial" w:cs="Arial"/>
            <w:sz w:val="20"/>
            <w:szCs w:val="20"/>
            <w:lang w:eastAsia="pt-BR"/>
          </w:rPr>
          <w:t>;</w:t>
        </w:r>
        <w:r w:rsidR="000F0745">
          <w:rPr>
            <w:rFonts w:ascii="Arial" w:eastAsia="Times New Roman" w:hAnsi="Arial" w:cs="Arial"/>
            <w:sz w:val="20"/>
            <w:szCs w:val="20"/>
            <w:lang w:eastAsia="pt-BR"/>
          </w:rPr>
          <w:t xml:space="preserve">FUKUYAMA et al., 2007 </w:t>
        </w:r>
      </w:ins>
      <w:del w:id="163" w:author="Autor">
        <w:r w:rsidR="00A816D6" w:rsidRPr="0014168C" w:rsidDel="000F0745">
          <w:rPr>
            <w:rFonts w:ascii="Arial" w:eastAsia="Times New Roman" w:hAnsi="Arial" w:cs="Arial"/>
            <w:sz w:val="20"/>
            <w:szCs w:val="20"/>
            <w:lang w:eastAsia="pt-BR"/>
          </w:rPr>
          <w:delText xml:space="preserve">NISHIKAWA et al. </w:delText>
        </w:r>
        <w:r w:rsidR="00475102" w:rsidRPr="0025098C">
          <w:rPr>
            <w:rFonts w:ascii="Arial" w:eastAsia="Times New Roman" w:hAnsi="Arial" w:cs="Arial"/>
            <w:sz w:val="20"/>
            <w:szCs w:val="20"/>
            <w:highlight w:val="yellow"/>
            <w:lang w:eastAsia="pt-BR"/>
          </w:rPr>
          <w:delText>2001</w:delText>
        </w:r>
      </w:del>
      <w:r w:rsidR="00A816D6" w:rsidRPr="0014168C">
        <w:rPr>
          <w:rFonts w:ascii="Arial" w:eastAsia="Times New Roman" w:hAnsi="Arial" w:cs="Arial"/>
          <w:sz w:val="20"/>
          <w:szCs w:val="20"/>
          <w:lang w:eastAsia="pt-BR"/>
        </w:rPr>
        <w:t>; HASHIMOTO et al., 2013</w:t>
      </w:r>
      <w:ins w:id="164" w:author="Autor">
        <w:r w:rsidR="000F0745">
          <w:rPr>
            <w:rFonts w:ascii="Arial" w:eastAsia="Times New Roman" w:hAnsi="Arial" w:cs="Arial"/>
            <w:sz w:val="20"/>
            <w:szCs w:val="20"/>
            <w:lang w:eastAsia="pt-BR"/>
          </w:rPr>
          <w:t>; MIYOSHI et al., 2014</w:t>
        </w:r>
      </w:ins>
      <w:r w:rsidR="00A816D6" w:rsidRPr="0014168C">
        <w:rPr>
          <w:rFonts w:ascii="Arial" w:eastAsia="Times New Roman" w:hAnsi="Arial" w:cs="Arial"/>
          <w:sz w:val="20"/>
          <w:szCs w:val="20"/>
          <w:lang w:eastAsia="pt-BR"/>
        </w:rPr>
        <w:t>).</w:t>
      </w:r>
    </w:p>
    <w:p w:rsidR="00662393" w:rsidRDefault="00662393" w:rsidP="00662393">
      <w:pPr>
        <w:spacing w:after="0" w:line="480" w:lineRule="auto"/>
        <w:ind w:firstLine="709"/>
        <w:jc w:val="both"/>
        <w:rPr>
          <w:ins w:id="165" w:author="Autor"/>
          <w:rFonts w:ascii="Arial" w:eastAsia="Times New Roman" w:hAnsi="Arial" w:cs="Arial"/>
          <w:sz w:val="20"/>
          <w:szCs w:val="20"/>
          <w:lang w:eastAsia="pt-BR"/>
        </w:rPr>
      </w:pPr>
      <w:ins w:id="166" w:author="Autor">
        <w:del w:id="167" w:author="Autor">
          <w:r w:rsidRPr="0014168C" w:rsidDel="00D2498D">
            <w:rPr>
              <w:rFonts w:ascii="Arial" w:eastAsia="Times New Roman" w:hAnsi="Arial" w:cs="Arial"/>
              <w:sz w:val="20"/>
              <w:szCs w:val="20"/>
              <w:lang w:eastAsia="pt-BR"/>
            </w:rPr>
            <w:delText>Em pesquisas há evidência de que o</w:delText>
          </w:r>
        </w:del>
        <w:r w:rsidR="00D2498D">
          <w:rPr>
            <w:rFonts w:ascii="Arial" w:eastAsia="Times New Roman" w:hAnsi="Arial" w:cs="Arial"/>
            <w:sz w:val="20"/>
            <w:szCs w:val="20"/>
            <w:lang w:eastAsia="pt-BR"/>
          </w:rPr>
          <w:t>O</w:t>
        </w:r>
        <w:r w:rsidRPr="0014168C">
          <w:rPr>
            <w:rFonts w:ascii="Arial" w:eastAsia="Times New Roman" w:hAnsi="Arial" w:cs="Arial"/>
            <w:sz w:val="20"/>
            <w:szCs w:val="20"/>
            <w:lang w:eastAsia="pt-BR"/>
          </w:rPr>
          <w:t xml:space="preserve"> vinagre de arroz branco pode ter </w:t>
        </w:r>
        <w:r>
          <w:rPr>
            <w:rFonts w:ascii="Arial" w:eastAsia="Times New Roman" w:hAnsi="Arial" w:cs="Arial"/>
            <w:sz w:val="20"/>
            <w:szCs w:val="20"/>
            <w:lang w:eastAsia="pt-BR"/>
          </w:rPr>
          <w:t>função antiglicêmica (SALBE et al., 2009</w:t>
        </w:r>
        <w:r w:rsidR="00A27FFC">
          <w:rPr>
            <w:rFonts w:ascii="Arial" w:eastAsia="Times New Roman" w:hAnsi="Arial" w:cs="Arial"/>
            <w:sz w:val="20"/>
            <w:szCs w:val="20"/>
            <w:lang w:eastAsia="pt-BR"/>
          </w:rPr>
          <w:t>;</w:t>
        </w:r>
        <w:r w:rsidRPr="0014168C">
          <w:rPr>
            <w:rFonts w:ascii="Arial" w:eastAsia="Times New Roman" w:hAnsi="Arial" w:cs="Arial"/>
            <w:sz w:val="20"/>
            <w:szCs w:val="20"/>
            <w:lang w:eastAsia="pt-BR"/>
          </w:rPr>
          <w:t xml:space="preserve"> GU et al., 2012), o vinagre de arroz integral (</w:t>
        </w:r>
        <w:r w:rsidRPr="0014168C">
          <w:rPr>
            <w:rFonts w:ascii="Arial" w:eastAsia="Times New Roman" w:hAnsi="Arial" w:cs="Arial"/>
            <w:i/>
            <w:sz w:val="20"/>
            <w:szCs w:val="20"/>
            <w:lang w:eastAsia="pt-BR"/>
          </w:rPr>
          <w:t>kurosu</w:t>
        </w:r>
        <w:r w:rsidRPr="0014168C">
          <w:rPr>
            <w:rFonts w:ascii="Arial" w:eastAsia="Times New Roman" w:hAnsi="Arial" w:cs="Arial"/>
            <w:sz w:val="20"/>
            <w:szCs w:val="20"/>
            <w:lang w:eastAsia="pt-BR"/>
          </w:rPr>
          <w:t xml:space="preserve">) tem benefícios frente ao sistema imunitário (HASHIMOTO et al., 2013) e efeito </w:t>
        </w:r>
        <w:del w:id="168" w:author="Autor">
          <w:r w:rsidRPr="0014168C" w:rsidDel="00D2498D">
            <w:rPr>
              <w:rFonts w:ascii="Arial" w:eastAsia="Times New Roman" w:hAnsi="Arial" w:cs="Arial"/>
              <w:sz w:val="20"/>
              <w:szCs w:val="20"/>
              <w:lang w:eastAsia="pt-BR"/>
            </w:rPr>
            <w:delText>anti-hipertensivo</w:delText>
          </w:r>
        </w:del>
        <w:r w:rsidR="00D2498D">
          <w:rPr>
            <w:rFonts w:ascii="Arial" w:eastAsia="Times New Roman" w:hAnsi="Arial" w:cs="Arial"/>
            <w:sz w:val="20"/>
            <w:szCs w:val="20"/>
            <w:lang w:eastAsia="pt-BR"/>
          </w:rPr>
          <w:t>antitumoral, por exemplo</w:t>
        </w:r>
        <w:r w:rsidRPr="0014168C">
          <w:rPr>
            <w:rFonts w:ascii="Arial" w:eastAsia="Times New Roman" w:hAnsi="Arial" w:cs="Arial"/>
            <w:sz w:val="20"/>
            <w:szCs w:val="20"/>
            <w:lang w:eastAsia="pt-BR"/>
          </w:rPr>
          <w:t xml:space="preserve"> (</w:t>
        </w:r>
        <w:r w:rsidR="00D2498D">
          <w:rPr>
            <w:rFonts w:ascii="Arial" w:eastAsia="Times New Roman" w:hAnsi="Arial" w:cs="Arial"/>
            <w:sz w:val="20"/>
            <w:szCs w:val="20"/>
            <w:lang w:eastAsia="pt-BR"/>
          </w:rPr>
          <w:t>FUKUYAMA et al., 2007</w:t>
        </w:r>
        <w:del w:id="169" w:author="Autor">
          <w:r w:rsidR="00D2498D" w:rsidDel="002C6AF7">
            <w:rPr>
              <w:rFonts w:ascii="Arial" w:eastAsia="Times New Roman" w:hAnsi="Arial" w:cs="Arial"/>
              <w:sz w:val="20"/>
              <w:szCs w:val="20"/>
              <w:lang w:eastAsia="pt-BR"/>
            </w:rPr>
            <w:delText xml:space="preserve"> </w:delText>
          </w:r>
          <w:r w:rsidRPr="0014168C" w:rsidDel="00D2498D">
            <w:rPr>
              <w:rFonts w:ascii="Arial" w:eastAsia="Times New Roman" w:hAnsi="Arial" w:cs="Arial"/>
              <w:sz w:val="20"/>
              <w:szCs w:val="20"/>
              <w:lang w:eastAsia="pt-BR"/>
            </w:rPr>
            <w:delText xml:space="preserve">KONDO et al., </w:delText>
          </w:r>
          <w:commentRangeStart w:id="170"/>
          <w:r w:rsidRPr="0014168C" w:rsidDel="00D2498D">
            <w:rPr>
              <w:rFonts w:ascii="Arial" w:eastAsia="Times New Roman" w:hAnsi="Arial" w:cs="Arial"/>
              <w:sz w:val="20"/>
              <w:szCs w:val="20"/>
              <w:lang w:eastAsia="pt-BR"/>
            </w:rPr>
            <w:delText>2001</w:delText>
          </w:r>
        </w:del>
        <w:commentRangeEnd w:id="170"/>
        <w:r>
          <w:rPr>
            <w:rStyle w:val="Refdecomentrio"/>
          </w:rPr>
          <w:commentReference w:id="170"/>
        </w:r>
        <w:r w:rsidRPr="0014168C">
          <w:rPr>
            <w:rFonts w:ascii="Arial" w:eastAsia="Times New Roman" w:hAnsi="Arial" w:cs="Arial"/>
            <w:sz w:val="20"/>
            <w:szCs w:val="20"/>
            <w:lang w:eastAsia="pt-BR"/>
          </w:rPr>
          <w:t>).</w:t>
        </w:r>
      </w:ins>
    </w:p>
    <w:p w:rsidR="00EF2998" w:rsidRPr="0014168C" w:rsidRDefault="00EF2998" w:rsidP="00EF2998">
      <w:pPr>
        <w:spacing w:after="0" w:line="480" w:lineRule="auto"/>
        <w:ind w:firstLine="708"/>
        <w:jc w:val="both"/>
        <w:rPr>
          <w:ins w:id="171" w:author="Autor"/>
          <w:rFonts w:ascii="Arial" w:eastAsia="Times New Roman" w:hAnsi="Arial" w:cs="Arial"/>
          <w:sz w:val="20"/>
          <w:szCs w:val="20"/>
          <w:lang w:eastAsia="pt-BR"/>
        </w:rPr>
      </w:pPr>
      <w:commentRangeStart w:id="172"/>
      <w:ins w:id="173" w:author="Autor">
        <w:del w:id="174" w:author="Autor">
          <w:r w:rsidRPr="0014168C" w:rsidDel="008A66A0">
            <w:rPr>
              <w:rFonts w:ascii="Arial" w:eastAsia="Times New Roman" w:hAnsi="Arial" w:cs="Arial"/>
              <w:sz w:val="20"/>
              <w:szCs w:val="20"/>
              <w:lang w:eastAsia="pt-BR"/>
            </w:rPr>
            <w:delText xml:space="preserve">O </w:delText>
          </w:r>
          <w:r w:rsidRPr="0014168C" w:rsidDel="008A66A0">
            <w:rPr>
              <w:rFonts w:ascii="Arial" w:eastAsia="Times New Roman" w:hAnsi="Arial" w:cs="Arial"/>
              <w:i/>
              <w:sz w:val="20"/>
              <w:szCs w:val="20"/>
              <w:lang w:eastAsia="pt-BR"/>
            </w:rPr>
            <w:delText>kurozu</w:delText>
          </w:r>
          <w:r w:rsidRPr="0014168C" w:rsidDel="008A66A0">
            <w:rPr>
              <w:rFonts w:ascii="Arial" w:eastAsia="Times New Roman" w:hAnsi="Arial" w:cs="Arial"/>
              <w:sz w:val="20"/>
              <w:szCs w:val="20"/>
              <w:lang w:eastAsia="pt-BR"/>
            </w:rPr>
            <w:delText>, devido a sua ação antioxidante</w:delText>
          </w:r>
          <w:r w:rsidDel="008A66A0">
            <w:rPr>
              <w:rFonts w:ascii="Arial" w:eastAsia="Times New Roman" w:hAnsi="Arial" w:cs="Arial"/>
              <w:sz w:val="20"/>
              <w:szCs w:val="20"/>
              <w:lang w:eastAsia="pt-BR"/>
            </w:rPr>
            <w:delText>,</w:delText>
          </w:r>
          <w:r w:rsidRPr="0014168C" w:rsidDel="008A66A0">
            <w:rPr>
              <w:rFonts w:ascii="Arial" w:eastAsia="Times New Roman" w:hAnsi="Arial" w:cs="Arial"/>
              <w:sz w:val="20"/>
              <w:szCs w:val="20"/>
              <w:lang w:eastAsia="pt-BR"/>
            </w:rPr>
            <w:delText xml:space="preserve">vem sendo utilizado no Japão como uma bebida saudável para aliviar hipertensão, prevenir o câncer e melhoraros sintomas das alergias. Muitos destes efeitos têm sido mostrados em estudos científicos </w:delText>
          </w:r>
        </w:del>
      </w:ins>
      <w:commentRangeEnd w:id="172"/>
      <w:r w:rsidR="008A66A0">
        <w:rPr>
          <w:rStyle w:val="Refdecomentrio"/>
        </w:rPr>
        <w:commentReference w:id="172"/>
      </w:r>
    </w:p>
    <w:p w:rsidR="00EF2998" w:rsidRPr="0014168C" w:rsidRDefault="00EF2998" w:rsidP="00EF2998">
      <w:pPr>
        <w:spacing w:after="0" w:line="480" w:lineRule="auto"/>
        <w:ind w:firstLine="708"/>
        <w:jc w:val="both"/>
        <w:rPr>
          <w:ins w:id="175" w:author="Autor"/>
          <w:rFonts w:ascii="Arial" w:eastAsia="Times New Roman" w:hAnsi="Arial" w:cs="Arial"/>
          <w:sz w:val="20"/>
          <w:szCs w:val="20"/>
          <w:lang w:eastAsia="pt-BR"/>
        </w:rPr>
      </w:pPr>
      <w:ins w:id="176" w:author="Autor">
        <w:r w:rsidRPr="0014168C">
          <w:rPr>
            <w:rFonts w:ascii="Arial" w:eastAsia="Times New Roman" w:hAnsi="Arial" w:cs="Arial"/>
            <w:sz w:val="20"/>
            <w:szCs w:val="20"/>
            <w:lang w:eastAsia="pt-BR"/>
          </w:rPr>
          <w:lastRenderedPageBreak/>
          <w:t>GU</w:t>
        </w:r>
        <w:r w:rsidR="00A70E52">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et al. (2012) constataram que o consumo de vinagre de arroz branco chinês auxiliou no controle da glicose no sangue; FAN et al. (2011) obtiveram resultados semelhantes, verificando-se atividade inibidora de α-glicosidase, que pode ser útil para os diabéticos. Demais estudos constataram benefícios frente ao sistema imunitário (HASHIMOTO</w:t>
        </w:r>
        <w:r w:rsidR="009676BC">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et al., 2013) e efeito anti-hipertensivo (KONDO et al., 2001).</w:t>
        </w:r>
      </w:ins>
    </w:p>
    <w:p w:rsidR="0015087F" w:rsidRPr="0014168C" w:rsidRDefault="0015087F" w:rsidP="0015087F">
      <w:pPr>
        <w:spacing w:after="0" w:line="480" w:lineRule="auto"/>
        <w:ind w:firstLine="708"/>
        <w:jc w:val="both"/>
        <w:rPr>
          <w:rFonts w:ascii="Arial" w:eastAsia="Times New Roman" w:hAnsi="Arial" w:cs="Arial"/>
          <w:sz w:val="20"/>
          <w:szCs w:val="20"/>
          <w:lang w:eastAsia="pt-BR"/>
        </w:rPr>
      </w:pPr>
      <w:ins w:id="177" w:author="Autor">
        <w:r>
          <w:rPr>
            <w:rFonts w:ascii="Arial" w:eastAsia="Times New Roman" w:hAnsi="Arial" w:cs="Arial"/>
            <w:sz w:val="20"/>
            <w:szCs w:val="20"/>
            <w:lang w:eastAsia="pt-BR"/>
          </w:rPr>
          <w:t>Parte das propriedades funcionais do</w:t>
        </w:r>
      </w:ins>
      <w:moveToRangeStart w:id="178" w:author="Autor" w:name="move412058940"/>
      <w:commentRangeStart w:id="179"/>
      <w:moveTo w:id="180" w:author="Autor">
        <w:del w:id="181" w:author="Autor">
          <w:r w:rsidRPr="0014168C" w:rsidDel="0015087F">
            <w:rPr>
              <w:rFonts w:ascii="Arial" w:eastAsia="Times New Roman" w:hAnsi="Arial" w:cs="Arial"/>
              <w:sz w:val="20"/>
              <w:szCs w:val="20"/>
              <w:lang w:eastAsia="pt-BR"/>
            </w:rPr>
            <w:delText>O</w:delText>
          </w:r>
        </w:del>
        <w:r w:rsidRPr="0014168C">
          <w:rPr>
            <w:rFonts w:ascii="Arial" w:eastAsia="Times New Roman" w:hAnsi="Arial" w:cs="Arial"/>
            <w:i/>
            <w:sz w:val="20"/>
            <w:szCs w:val="20"/>
            <w:lang w:eastAsia="pt-BR"/>
          </w:rPr>
          <w:t>kurosu</w:t>
        </w:r>
      </w:moveTo>
      <w:ins w:id="182" w:author="Autor">
        <w:r w:rsidR="00C775F6">
          <w:rPr>
            <w:rFonts w:ascii="Arial" w:eastAsia="Times New Roman" w:hAnsi="Arial" w:cs="Arial"/>
            <w:i/>
            <w:sz w:val="20"/>
            <w:szCs w:val="20"/>
            <w:lang w:eastAsia="pt-BR"/>
          </w:rPr>
          <w:t xml:space="preserve"> </w:t>
        </w:r>
        <w:r>
          <w:rPr>
            <w:rFonts w:ascii="Arial" w:eastAsia="Times New Roman" w:hAnsi="Arial" w:cs="Arial"/>
            <w:sz w:val="20"/>
            <w:szCs w:val="20"/>
            <w:lang w:eastAsia="pt-BR"/>
          </w:rPr>
          <w:t xml:space="preserve">pode ser explicado pelo processo de produção, </w:t>
        </w:r>
        <w:del w:id="183" w:author="Autor">
          <w:r w:rsidDel="00A739F4">
            <w:rPr>
              <w:rFonts w:ascii="Arial" w:eastAsia="Times New Roman" w:hAnsi="Arial" w:cs="Arial"/>
              <w:sz w:val="20"/>
              <w:szCs w:val="20"/>
              <w:lang w:eastAsia="pt-BR"/>
            </w:rPr>
            <w:delText>n</w:delText>
          </w:r>
        </w:del>
        <w:r>
          <w:rPr>
            <w:rFonts w:ascii="Arial" w:eastAsia="Times New Roman" w:hAnsi="Arial" w:cs="Arial"/>
            <w:sz w:val="20"/>
            <w:szCs w:val="20"/>
            <w:lang w:eastAsia="pt-BR"/>
          </w:rPr>
          <w:t>o qu</w:t>
        </w:r>
        <w:r w:rsidR="00C775F6">
          <w:rPr>
            <w:rFonts w:ascii="Arial" w:eastAsia="Times New Roman" w:hAnsi="Arial" w:cs="Arial"/>
            <w:sz w:val="20"/>
            <w:szCs w:val="20"/>
            <w:lang w:eastAsia="pt-BR"/>
          </w:rPr>
          <w:t>a</w:t>
        </w:r>
        <w:del w:id="184" w:author="Autor">
          <w:r w:rsidDel="00C775F6">
            <w:rPr>
              <w:rFonts w:ascii="Arial" w:eastAsia="Times New Roman" w:hAnsi="Arial" w:cs="Arial"/>
              <w:sz w:val="20"/>
              <w:szCs w:val="20"/>
              <w:lang w:eastAsia="pt-BR"/>
            </w:rPr>
            <w:delText>e</w:delText>
          </w:r>
        </w:del>
        <w:r>
          <w:rPr>
            <w:rFonts w:ascii="Arial" w:eastAsia="Times New Roman" w:hAnsi="Arial" w:cs="Arial"/>
            <w:sz w:val="20"/>
            <w:szCs w:val="20"/>
            <w:lang w:eastAsia="pt-BR"/>
          </w:rPr>
          <w:t>l é feito</w:t>
        </w:r>
      </w:ins>
      <w:moveTo w:id="185" w:author="Autor">
        <w:del w:id="186" w:author="Autor">
          <w:r w:rsidRPr="0014168C" w:rsidDel="0015087F">
            <w:rPr>
              <w:rFonts w:ascii="Arial" w:eastAsia="Times New Roman" w:hAnsi="Arial" w:cs="Arial"/>
              <w:sz w:val="20"/>
              <w:szCs w:val="20"/>
              <w:lang w:eastAsia="pt-BR"/>
            </w:rPr>
            <w:delText>é produzido a partir de arroz integral (contendo farelo de arroz) por meio da fermentação acétic</w:delText>
          </w:r>
        </w:del>
        <w:r w:rsidRPr="0014168C">
          <w:rPr>
            <w:rFonts w:ascii="Arial" w:eastAsia="Times New Roman" w:hAnsi="Arial" w:cs="Arial"/>
            <w:sz w:val="20"/>
            <w:szCs w:val="20"/>
            <w:lang w:eastAsia="pt-BR"/>
          </w:rPr>
          <w:t>a utilizando-se o processo lento ou estático</w:t>
        </w:r>
        <w:del w:id="187" w:author="Autor">
          <w:r w:rsidRPr="0014168C" w:rsidDel="00A70E52">
            <w:rPr>
              <w:rFonts w:ascii="Arial" w:eastAsia="Times New Roman" w:hAnsi="Arial" w:cs="Arial"/>
              <w:sz w:val="20"/>
              <w:szCs w:val="20"/>
              <w:lang w:eastAsia="pt-BR"/>
            </w:rPr>
            <w:delText xml:space="preserve">, em recipientes de cerâmica </w:delText>
          </w:r>
          <w:r w:rsidRPr="0014168C" w:rsidDel="0015087F">
            <w:rPr>
              <w:rFonts w:ascii="Arial" w:eastAsia="Times New Roman" w:hAnsi="Arial" w:cs="Arial"/>
              <w:sz w:val="20"/>
              <w:szCs w:val="20"/>
              <w:lang w:eastAsia="pt-BR"/>
            </w:rPr>
            <w:delText xml:space="preserve">(NISHIKAWA et al. </w:delText>
          </w:r>
          <w:r w:rsidRPr="00FC7063" w:rsidDel="0015087F">
            <w:rPr>
              <w:rFonts w:ascii="Arial" w:eastAsia="Times New Roman" w:hAnsi="Arial" w:cs="Arial"/>
              <w:sz w:val="20"/>
              <w:szCs w:val="20"/>
              <w:highlight w:val="yellow"/>
              <w:lang w:eastAsia="pt-BR"/>
            </w:rPr>
            <w:delText>2001</w:delText>
          </w:r>
          <w:r w:rsidRPr="0014168C" w:rsidDel="0015087F">
            <w:rPr>
              <w:rFonts w:ascii="Arial" w:eastAsia="Times New Roman" w:hAnsi="Arial" w:cs="Arial"/>
              <w:sz w:val="20"/>
              <w:szCs w:val="20"/>
              <w:lang w:eastAsia="pt-BR"/>
            </w:rPr>
            <w:delText>;</w:delText>
          </w:r>
        </w:del>
        <w:r w:rsidRPr="0014168C">
          <w:rPr>
            <w:rFonts w:ascii="Arial" w:eastAsia="Times New Roman" w:hAnsi="Arial" w:cs="Arial"/>
            <w:sz w:val="20"/>
            <w:szCs w:val="20"/>
            <w:lang w:eastAsia="pt-BR"/>
          </w:rPr>
          <w:t xml:space="preserve"> MUROOKA et al, 2009).</w:t>
        </w:r>
      </w:moveTo>
      <w:ins w:id="188" w:author="Autor">
        <w:r w:rsidR="00C775F6">
          <w:rPr>
            <w:rFonts w:ascii="Arial" w:eastAsia="Times New Roman" w:hAnsi="Arial" w:cs="Arial"/>
            <w:sz w:val="20"/>
            <w:szCs w:val="20"/>
            <w:lang w:eastAsia="pt-BR"/>
          </w:rPr>
          <w:t xml:space="preserve"> </w:t>
        </w:r>
      </w:ins>
      <w:moveTo w:id="189" w:author="Autor">
        <w:r w:rsidRPr="0014168C">
          <w:rPr>
            <w:rFonts w:ascii="Arial" w:eastAsia="Times New Roman" w:hAnsi="Arial" w:cs="Arial"/>
            <w:sz w:val="20"/>
            <w:szCs w:val="20"/>
            <w:lang w:eastAsia="pt-BR"/>
          </w:rPr>
          <w:t>Industrialmente esse processo não é utilizado, sendo que nas produções brasileiras utiliza-se, na sua grande maioria, o processo submerso (BUDAK et al., 2014).</w:t>
        </w:r>
        <w:commentRangeEnd w:id="179"/>
        <w:r>
          <w:rPr>
            <w:rStyle w:val="Refdecomentrio"/>
          </w:rPr>
          <w:commentReference w:id="179"/>
        </w:r>
      </w:moveTo>
      <w:ins w:id="190" w:author="Autor">
        <w:r w:rsidR="00C775F6">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O processo de fermentação tem duração de 6 meses, seguido por um</w:t>
        </w:r>
        <w:r w:rsidR="00E17835">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ano, no mínimo, de envelhecimento. Durante este processo, a maioria dos microrganismos associados à fermentação perde a atividade, sendo esperada</w:t>
        </w:r>
        <w:r w:rsidR="00E17835">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a presença de componentes microbianos responsáveis por algumas das propriedades funcionais do vinagre (HASHIMOTO et al., 2013).</w:t>
        </w:r>
      </w:ins>
    </w:p>
    <w:moveToRangeEnd w:id="178"/>
    <w:p w:rsidR="00662393" w:rsidRDefault="00662393" w:rsidP="00662393">
      <w:pPr>
        <w:spacing w:after="0" w:line="480" w:lineRule="auto"/>
        <w:ind w:firstLine="709"/>
        <w:jc w:val="both"/>
        <w:rPr>
          <w:ins w:id="191" w:author="Autor"/>
          <w:rFonts w:ascii="Arial" w:eastAsia="Times New Roman" w:hAnsi="Arial" w:cs="Arial"/>
          <w:sz w:val="20"/>
          <w:szCs w:val="20"/>
          <w:lang w:eastAsia="pt-BR"/>
        </w:rPr>
      </w:pPr>
      <w:ins w:id="192" w:author="Autor">
        <w:del w:id="193" w:author="Autor">
          <w:r w:rsidDel="008A2C0E">
            <w:rPr>
              <w:rFonts w:ascii="Arial" w:eastAsia="Times New Roman" w:hAnsi="Arial" w:cs="Arial"/>
              <w:sz w:val="20"/>
              <w:szCs w:val="20"/>
              <w:lang w:eastAsia="pt-BR"/>
            </w:rPr>
            <w:delText>Alem</w:delText>
          </w:r>
        </w:del>
        <w:r w:rsidR="008A2C0E">
          <w:rPr>
            <w:rFonts w:ascii="Arial" w:eastAsia="Times New Roman" w:hAnsi="Arial" w:cs="Arial"/>
            <w:sz w:val="20"/>
            <w:szCs w:val="20"/>
            <w:lang w:eastAsia="pt-BR"/>
          </w:rPr>
          <w:t>Além</w:t>
        </w:r>
        <w:r>
          <w:rPr>
            <w:rFonts w:ascii="Arial" w:eastAsia="Times New Roman" w:hAnsi="Arial" w:cs="Arial"/>
            <w:sz w:val="20"/>
            <w:szCs w:val="20"/>
            <w:lang w:eastAsia="pt-BR"/>
          </w:rPr>
          <w:t xml:space="preserve"> do vinagre de arroz, os vinagres das demais matérias-primas</w:t>
        </w:r>
        <w:r w:rsidR="00C775F6">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também são destaque em propriedades funcionais, tais como o de </w:t>
        </w:r>
        <w:r w:rsidRPr="006039A1">
          <w:rPr>
            <w:rFonts w:ascii="Arial" w:eastAsia="Times New Roman" w:hAnsi="Arial" w:cs="Arial"/>
            <w:sz w:val="20"/>
            <w:szCs w:val="20"/>
            <w:lang w:eastAsia="pt-BR"/>
          </w:rPr>
          <w:t>vinagre de vinho xerez com diferentes frutas (laranja, limão, morango, uva e limão)</w:t>
        </w:r>
        <w:r>
          <w:rPr>
            <w:rFonts w:ascii="Arial" w:eastAsia="Times New Roman" w:hAnsi="Arial" w:cs="Arial"/>
            <w:sz w:val="20"/>
            <w:szCs w:val="20"/>
            <w:lang w:eastAsia="pt-BR"/>
          </w:rPr>
          <w:t xml:space="preserve"> (BASTANTE et al., 2010); o vinagre de maçã com potencialidades na prevenção de tumores (ABE et al., 2007), na redução do colesterol e do nível de triglicerídeos (BUDAK et al., 2011); o vinagre feito a partir de extratos de ginseng com efeito</w:t>
        </w:r>
        <w:del w:id="194" w:author="Autor">
          <w:r w:rsidDel="00B441FB">
            <w:rPr>
              <w:rFonts w:ascii="Arial" w:eastAsia="Times New Roman" w:hAnsi="Arial" w:cs="Arial"/>
              <w:sz w:val="20"/>
              <w:szCs w:val="20"/>
              <w:lang w:eastAsia="pt-BR"/>
            </w:rPr>
            <w:delText>s</w:delText>
          </w:r>
        </w:del>
        <w:r>
          <w:rPr>
            <w:rFonts w:ascii="Arial" w:eastAsia="Times New Roman" w:hAnsi="Arial" w:cs="Arial"/>
            <w:sz w:val="20"/>
            <w:szCs w:val="20"/>
            <w:lang w:eastAsia="pt-BR"/>
          </w:rPr>
          <w:t xml:space="preserve"> antiglicêmico</w:t>
        </w:r>
        <w:del w:id="195" w:author="Autor">
          <w:r w:rsidDel="00B441FB">
            <w:rPr>
              <w:rFonts w:ascii="Arial" w:eastAsia="Times New Roman" w:hAnsi="Arial" w:cs="Arial"/>
              <w:sz w:val="20"/>
              <w:szCs w:val="20"/>
              <w:lang w:eastAsia="pt-BR"/>
            </w:rPr>
            <w:delText>s</w:delText>
          </w:r>
        </w:del>
        <w:r>
          <w:rPr>
            <w:rFonts w:ascii="Arial" w:eastAsia="Times New Roman" w:hAnsi="Arial" w:cs="Arial"/>
            <w:sz w:val="20"/>
            <w:szCs w:val="20"/>
            <w:lang w:eastAsia="pt-BR"/>
          </w:rPr>
          <w:t xml:space="preserve"> e antidiabético</w:t>
        </w:r>
        <w:del w:id="196" w:author="Autor">
          <w:r w:rsidDel="00B441FB">
            <w:rPr>
              <w:rFonts w:ascii="Arial" w:eastAsia="Times New Roman" w:hAnsi="Arial" w:cs="Arial"/>
              <w:sz w:val="20"/>
              <w:szCs w:val="20"/>
              <w:lang w:eastAsia="pt-BR"/>
            </w:rPr>
            <w:delText>s</w:delText>
          </w:r>
        </w:del>
        <w:r>
          <w:rPr>
            <w:rFonts w:ascii="Arial" w:eastAsia="Times New Roman" w:hAnsi="Arial" w:cs="Arial"/>
            <w:sz w:val="20"/>
            <w:szCs w:val="20"/>
            <w:lang w:eastAsia="pt-BR"/>
          </w:rPr>
          <w:t xml:space="preserve"> (LIM et al, 2009); o vinagre de </w:t>
        </w:r>
        <w:r w:rsidR="00CB5C92">
          <w:rPr>
            <w:rFonts w:ascii="Arial" w:eastAsia="Times New Roman" w:hAnsi="Arial" w:cs="Arial"/>
            <w:sz w:val="20"/>
            <w:szCs w:val="20"/>
            <w:lang w:eastAsia="pt-BR"/>
          </w:rPr>
          <w:t>romã</w:t>
        </w:r>
        <w:r>
          <w:rPr>
            <w:rFonts w:ascii="Arial" w:eastAsia="Times New Roman" w:hAnsi="Arial" w:cs="Arial"/>
            <w:sz w:val="20"/>
            <w:szCs w:val="20"/>
            <w:lang w:eastAsia="pt-BR"/>
          </w:rPr>
          <w:t xml:space="preserve">, </w:t>
        </w:r>
        <w:r w:rsidR="00E45C88">
          <w:rPr>
            <w:rFonts w:ascii="Arial" w:eastAsia="Times New Roman" w:hAnsi="Arial" w:cs="Arial"/>
            <w:sz w:val="20"/>
            <w:szCs w:val="20"/>
            <w:lang w:eastAsia="pt-BR"/>
          </w:rPr>
          <w:t>sendo classificado como</w:t>
        </w:r>
        <w:r>
          <w:rPr>
            <w:rFonts w:ascii="Arial" w:eastAsia="Times New Roman" w:hAnsi="Arial" w:cs="Arial"/>
            <w:sz w:val="20"/>
            <w:szCs w:val="20"/>
            <w:lang w:eastAsia="pt-BR"/>
          </w:rPr>
          <w:t xml:space="preserve"> um condimento funcional devido aos compostos fenólicos e atividade antioxidante com potencial na redução do acúmulo da gordura visceral (ORDOUDI et al., 2014;</w:t>
        </w:r>
        <w:r w:rsidR="005D2B82">
          <w:rPr>
            <w:rFonts w:ascii="Arial" w:eastAsia="Times New Roman" w:hAnsi="Arial" w:cs="Arial"/>
            <w:sz w:val="20"/>
            <w:szCs w:val="20"/>
            <w:lang w:eastAsia="pt-BR"/>
          </w:rPr>
          <w:t xml:space="preserve"> </w:t>
        </w:r>
        <w:r w:rsidR="000527F3">
          <w:rPr>
            <w:rFonts w:ascii="Arial" w:eastAsia="Times New Roman" w:hAnsi="Arial" w:cs="Arial"/>
            <w:sz w:val="20"/>
            <w:szCs w:val="20"/>
            <w:lang w:eastAsia="pt-BR"/>
          </w:rPr>
          <w:t>PARK</w:t>
        </w:r>
        <w:r>
          <w:rPr>
            <w:rFonts w:ascii="Arial" w:eastAsia="Times New Roman" w:hAnsi="Arial" w:cs="Arial"/>
            <w:sz w:val="20"/>
            <w:szCs w:val="20"/>
            <w:lang w:eastAsia="pt-BR"/>
          </w:rPr>
          <w:t xml:space="preserve"> et al., 2014); no vinagre indiano de jujuba (</w:t>
        </w:r>
        <w:r w:rsidR="00F97F4B" w:rsidRPr="00F661C8">
          <w:rPr>
            <w:rFonts w:ascii="Arial" w:hAnsi="Arial" w:cs="Arial"/>
            <w:i/>
            <w:sz w:val="20"/>
            <w:szCs w:val="20"/>
          </w:rPr>
          <w:t>zizyphus mauritiana)</w:t>
        </w:r>
        <w:r w:rsidR="00F97F4B">
          <w:rPr>
            <w:rFonts w:ascii="Arial" w:eastAsia="Times New Roman" w:hAnsi="Arial" w:cs="Arial"/>
            <w:sz w:val="20"/>
            <w:szCs w:val="20"/>
            <w:lang w:eastAsia="pt-BR"/>
          </w:rPr>
          <w:t xml:space="preserve"> - </w:t>
        </w:r>
        <w:r>
          <w:rPr>
            <w:rFonts w:ascii="Arial" w:eastAsia="Times New Roman" w:hAnsi="Arial" w:cs="Arial"/>
            <w:sz w:val="20"/>
            <w:szCs w:val="20"/>
            <w:lang w:eastAsia="pt-BR"/>
          </w:rPr>
          <w:t>uma fruta indiana pouco aproveitada</w:t>
        </w:r>
        <w:del w:id="197" w:author="Autor">
          <w:r w:rsidDel="00F97F4B">
            <w:rPr>
              <w:rFonts w:ascii="Arial" w:eastAsia="Times New Roman" w:hAnsi="Arial" w:cs="Arial"/>
              <w:sz w:val="20"/>
              <w:szCs w:val="20"/>
              <w:lang w:eastAsia="pt-BR"/>
            </w:rPr>
            <w:delText xml:space="preserve">) </w:delText>
          </w:r>
        </w:del>
        <w:r w:rsidR="005D2B82">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os autores constataram a alta atividade antioxidante do fermentado, podendo ser definido como um vinagre funcional (VITHLANI </w:t>
        </w:r>
        <w:r w:rsidR="00C775F6">
          <w:rPr>
            <w:rFonts w:ascii="Arial" w:eastAsia="Times New Roman" w:hAnsi="Arial" w:cs="Arial"/>
            <w:sz w:val="20"/>
            <w:szCs w:val="20"/>
            <w:lang w:eastAsia="pt-BR"/>
          </w:rPr>
          <w:t>&amp;</w:t>
        </w:r>
        <w:del w:id="198" w:author="Autor">
          <w:r w:rsidDel="00C775F6">
            <w:rPr>
              <w:rFonts w:ascii="Arial" w:eastAsia="Times New Roman" w:hAnsi="Arial" w:cs="Arial"/>
              <w:sz w:val="20"/>
              <w:szCs w:val="20"/>
              <w:lang w:eastAsia="pt-BR"/>
            </w:rPr>
            <w:delText>e</w:delText>
          </w:r>
        </w:del>
        <w:r>
          <w:rPr>
            <w:rFonts w:ascii="Arial" w:eastAsia="Times New Roman" w:hAnsi="Arial" w:cs="Arial"/>
            <w:sz w:val="20"/>
            <w:szCs w:val="20"/>
            <w:lang w:eastAsia="pt-BR"/>
          </w:rPr>
          <w:t xml:space="preserve"> PATEL, 2010); e, de um modo geral, S</w:t>
        </w:r>
        <w:r w:rsidR="00DE6C88">
          <w:rPr>
            <w:rFonts w:ascii="Arial" w:eastAsia="Times New Roman" w:hAnsi="Arial" w:cs="Arial"/>
            <w:sz w:val="20"/>
            <w:szCs w:val="20"/>
            <w:lang w:eastAsia="pt-BR"/>
          </w:rPr>
          <w:t>ALBE</w:t>
        </w:r>
        <w:r>
          <w:rPr>
            <w:rFonts w:ascii="Arial" w:eastAsia="Times New Roman" w:hAnsi="Arial" w:cs="Arial"/>
            <w:sz w:val="20"/>
            <w:szCs w:val="20"/>
            <w:lang w:eastAsia="pt-BR"/>
          </w:rPr>
          <w:t xml:space="preserve"> et al. (2009), quantificou os efeitos do vinagre sobre a regulação da glicose humana e os possíveis mecanismos de ação.</w:t>
        </w:r>
      </w:ins>
    </w:p>
    <w:p w:rsidR="00EE5AF2" w:rsidRPr="0014168C" w:rsidDel="0015087F" w:rsidRDefault="00A816D6" w:rsidP="0014168C">
      <w:pPr>
        <w:spacing w:after="0" w:line="480" w:lineRule="auto"/>
        <w:ind w:firstLine="708"/>
        <w:jc w:val="both"/>
        <w:rPr>
          <w:rFonts w:ascii="Arial" w:eastAsia="Times New Roman" w:hAnsi="Arial" w:cs="Arial"/>
          <w:sz w:val="20"/>
          <w:szCs w:val="20"/>
          <w:lang w:eastAsia="pt-BR"/>
        </w:rPr>
      </w:pPr>
      <w:moveFromRangeStart w:id="199" w:author="Autor" w:name="move412058940"/>
      <w:commentRangeStart w:id="200"/>
      <w:moveFrom w:id="201" w:author="Autor">
        <w:r w:rsidRPr="0014168C" w:rsidDel="0015087F">
          <w:rPr>
            <w:rFonts w:ascii="Arial" w:eastAsia="Times New Roman" w:hAnsi="Arial" w:cs="Arial"/>
            <w:sz w:val="20"/>
            <w:szCs w:val="20"/>
            <w:lang w:eastAsia="pt-BR"/>
          </w:rPr>
          <w:t xml:space="preserve">O </w:t>
        </w:r>
        <w:r w:rsidR="006452DA" w:rsidRPr="0014168C" w:rsidDel="0015087F">
          <w:rPr>
            <w:rFonts w:ascii="Arial" w:eastAsia="Times New Roman" w:hAnsi="Arial" w:cs="Arial"/>
            <w:i/>
            <w:sz w:val="20"/>
            <w:szCs w:val="20"/>
            <w:lang w:eastAsia="pt-BR"/>
          </w:rPr>
          <w:t>kurosu</w:t>
        </w:r>
        <w:r w:rsidRPr="0014168C" w:rsidDel="0015087F">
          <w:rPr>
            <w:rFonts w:ascii="Arial" w:eastAsia="Times New Roman" w:hAnsi="Arial" w:cs="Arial"/>
            <w:sz w:val="20"/>
            <w:szCs w:val="20"/>
            <w:lang w:eastAsia="pt-BR"/>
          </w:rPr>
          <w:t xml:space="preserve"> é produzido </w:t>
        </w:r>
        <w:r w:rsidR="002903D9" w:rsidRPr="0014168C" w:rsidDel="0015087F">
          <w:rPr>
            <w:rFonts w:ascii="Arial" w:eastAsia="Times New Roman" w:hAnsi="Arial" w:cs="Arial"/>
            <w:sz w:val="20"/>
            <w:szCs w:val="20"/>
            <w:lang w:eastAsia="pt-BR"/>
          </w:rPr>
          <w:t xml:space="preserve">a partir de arroz integral </w:t>
        </w:r>
        <w:r w:rsidR="00233CC2" w:rsidRPr="0014168C" w:rsidDel="0015087F">
          <w:rPr>
            <w:rFonts w:ascii="Arial" w:eastAsia="Times New Roman" w:hAnsi="Arial" w:cs="Arial"/>
            <w:sz w:val="20"/>
            <w:szCs w:val="20"/>
            <w:lang w:eastAsia="pt-BR"/>
          </w:rPr>
          <w:t>(</w:t>
        </w:r>
        <w:r w:rsidR="002903D9" w:rsidRPr="0014168C" w:rsidDel="0015087F">
          <w:rPr>
            <w:rFonts w:ascii="Arial" w:eastAsia="Times New Roman" w:hAnsi="Arial" w:cs="Arial"/>
            <w:sz w:val="20"/>
            <w:szCs w:val="20"/>
            <w:lang w:eastAsia="pt-BR"/>
          </w:rPr>
          <w:t>contendo farelo de arroz</w:t>
        </w:r>
        <w:r w:rsidR="00233CC2" w:rsidRPr="0014168C" w:rsidDel="0015087F">
          <w:rPr>
            <w:rFonts w:ascii="Arial" w:eastAsia="Times New Roman" w:hAnsi="Arial" w:cs="Arial"/>
            <w:sz w:val="20"/>
            <w:szCs w:val="20"/>
            <w:lang w:eastAsia="pt-BR"/>
          </w:rPr>
          <w:t>)</w:t>
        </w:r>
        <w:r w:rsidR="002903D9" w:rsidRPr="0014168C" w:rsidDel="0015087F">
          <w:rPr>
            <w:rFonts w:ascii="Arial" w:eastAsia="Times New Roman" w:hAnsi="Arial" w:cs="Arial"/>
            <w:sz w:val="20"/>
            <w:szCs w:val="20"/>
            <w:lang w:eastAsia="pt-BR"/>
          </w:rPr>
          <w:t xml:space="preserve"> por meio d</w:t>
        </w:r>
        <w:r w:rsidR="00233CC2" w:rsidRPr="0014168C" w:rsidDel="0015087F">
          <w:rPr>
            <w:rFonts w:ascii="Arial" w:eastAsia="Times New Roman" w:hAnsi="Arial" w:cs="Arial"/>
            <w:sz w:val="20"/>
            <w:szCs w:val="20"/>
            <w:lang w:eastAsia="pt-BR"/>
          </w:rPr>
          <w:t>a</w:t>
        </w:r>
        <w:r w:rsidR="002903D9" w:rsidRPr="0014168C" w:rsidDel="0015087F">
          <w:rPr>
            <w:rFonts w:ascii="Arial" w:eastAsia="Times New Roman" w:hAnsi="Arial" w:cs="Arial"/>
            <w:sz w:val="20"/>
            <w:szCs w:val="20"/>
            <w:lang w:eastAsia="pt-BR"/>
          </w:rPr>
          <w:t xml:space="preserve"> fermentação </w:t>
        </w:r>
        <w:r w:rsidR="00233CC2" w:rsidRPr="0014168C" w:rsidDel="0015087F">
          <w:rPr>
            <w:rFonts w:ascii="Arial" w:eastAsia="Times New Roman" w:hAnsi="Arial" w:cs="Arial"/>
            <w:sz w:val="20"/>
            <w:szCs w:val="20"/>
            <w:lang w:eastAsia="pt-BR"/>
          </w:rPr>
          <w:t xml:space="preserve">acética utilizando-se o </w:t>
        </w:r>
        <w:r w:rsidR="00DF23C7" w:rsidRPr="0014168C" w:rsidDel="0015087F">
          <w:rPr>
            <w:rFonts w:ascii="Arial" w:eastAsia="Times New Roman" w:hAnsi="Arial" w:cs="Arial"/>
            <w:sz w:val="20"/>
            <w:szCs w:val="20"/>
            <w:lang w:eastAsia="pt-BR"/>
          </w:rPr>
          <w:t>proc</w:t>
        </w:r>
        <w:r w:rsidR="00233CC2" w:rsidRPr="0014168C" w:rsidDel="0015087F">
          <w:rPr>
            <w:rFonts w:ascii="Arial" w:eastAsia="Times New Roman" w:hAnsi="Arial" w:cs="Arial"/>
            <w:sz w:val="20"/>
            <w:szCs w:val="20"/>
            <w:lang w:eastAsia="pt-BR"/>
          </w:rPr>
          <w:t>esso lento ou estático</w:t>
        </w:r>
        <w:r w:rsidR="00DF23C7" w:rsidRPr="0014168C" w:rsidDel="0015087F">
          <w:rPr>
            <w:rFonts w:ascii="Arial" w:eastAsia="Times New Roman" w:hAnsi="Arial" w:cs="Arial"/>
            <w:sz w:val="20"/>
            <w:szCs w:val="20"/>
            <w:lang w:eastAsia="pt-BR"/>
          </w:rPr>
          <w:t xml:space="preserve">, em recipientes de cerâmica </w:t>
        </w:r>
        <w:r w:rsidR="002903D9" w:rsidRPr="0014168C" w:rsidDel="0015087F">
          <w:rPr>
            <w:rFonts w:ascii="Arial" w:eastAsia="Times New Roman" w:hAnsi="Arial" w:cs="Arial"/>
            <w:sz w:val="20"/>
            <w:szCs w:val="20"/>
            <w:lang w:eastAsia="pt-BR"/>
          </w:rPr>
          <w:t xml:space="preserve">(NISHIKAWA et al. </w:t>
        </w:r>
        <w:r w:rsidR="00475102" w:rsidRPr="00F661C8">
          <w:rPr>
            <w:rFonts w:ascii="Arial" w:eastAsia="Times New Roman" w:hAnsi="Arial" w:cs="Arial"/>
            <w:sz w:val="20"/>
            <w:szCs w:val="20"/>
            <w:highlight w:val="yellow"/>
            <w:lang w:eastAsia="pt-BR"/>
          </w:rPr>
          <w:t>2001</w:t>
        </w:r>
        <w:r w:rsidR="00233CC2" w:rsidRPr="0014168C" w:rsidDel="0015087F">
          <w:rPr>
            <w:rFonts w:ascii="Arial" w:eastAsia="Times New Roman" w:hAnsi="Arial" w:cs="Arial"/>
            <w:sz w:val="20"/>
            <w:szCs w:val="20"/>
            <w:lang w:eastAsia="pt-BR"/>
          </w:rPr>
          <w:t>; MUROOKA et al, 2009</w:t>
        </w:r>
        <w:r w:rsidR="002903D9" w:rsidRPr="0014168C" w:rsidDel="0015087F">
          <w:rPr>
            <w:rFonts w:ascii="Arial" w:eastAsia="Times New Roman" w:hAnsi="Arial" w:cs="Arial"/>
            <w:sz w:val="20"/>
            <w:szCs w:val="20"/>
            <w:lang w:eastAsia="pt-BR"/>
          </w:rPr>
          <w:t>).</w:t>
        </w:r>
        <w:r w:rsidR="00EE5AF2" w:rsidRPr="0014168C" w:rsidDel="0015087F">
          <w:rPr>
            <w:rFonts w:ascii="Arial" w:eastAsia="Times New Roman" w:hAnsi="Arial" w:cs="Arial"/>
            <w:sz w:val="20"/>
            <w:szCs w:val="20"/>
            <w:lang w:eastAsia="pt-BR"/>
          </w:rPr>
          <w:t>Industrialmente esse processo não é utilizado, sendo que nas produções brasileiras utiliza-se, na sua grande maioria, o processo sub</w:t>
        </w:r>
        <w:r w:rsidR="00D4268C" w:rsidRPr="0014168C" w:rsidDel="0015087F">
          <w:rPr>
            <w:rFonts w:ascii="Arial" w:eastAsia="Times New Roman" w:hAnsi="Arial" w:cs="Arial"/>
            <w:sz w:val="20"/>
            <w:szCs w:val="20"/>
            <w:lang w:eastAsia="pt-BR"/>
          </w:rPr>
          <w:t>merso (BUDAK et al., 2014).</w:t>
        </w:r>
      </w:moveFrom>
      <w:commentRangeEnd w:id="200"/>
      <w:r w:rsidR="00DE6C88">
        <w:rPr>
          <w:rStyle w:val="Refdecomentrio"/>
        </w:rPr>
        <w:commentReference w:id="200"/>
      </w:r>
    </w:p>
    <w:moveFromRangeEnd w:id="199"/>
    <w:p w:rsidR="002903D9" w:rsidRPr="0014168C" w:rsidDel="00981ECA" w:rsidRDefault="00D22A08" w:rsidP="0014168C">
      <w:pPr>
        <w:spacing w:after="0" w:line="480" w:lineRule="auto"/>
        <w:ind w:firstLine="708"/>
        <w:jc w:val="both"/>
        <w:rPr>
          <w:del w:id="202" w:author="Autor"/>
          <w:rFonts w:ascii="Arial" w:eastAsia="Times New Roman" w:hAnsi="Arial" w:cs="Arial"/>
          <w:sz w:val="20"/>
          <w:szCs w:val="20"/>
          <w:lang w:eastAsia="pt-BR"/>
        </w:rPr>
      </w:pPr>
      <w:commentRangeStart w:id="203"/>
      <w:del w:id="204" w:author="Autor">
        <w:r w:rsidRPr="0014168C" w:rsidDel="00981ECA">
          <w:rPr>
            <w:rFonts w:ascii="Arial" w:eastAsia="Times New Roman" w:hAnsi="Arial" w:cs="Arial"/>
            <w:sz w:val="20"/>
            <w:szCs w:val="20"/>
            <w:lang w:eastAsia="pt-BR"/>
          </w:rPr>
          <w:lastRenderedPageBreak/>
          <w:delText xml:space="preserve">O processo de fermentação ocorre primeiramente com a sacarificação do arroz por fermento koji de </w:delText>
        </w:r>
        <w:r w:rsidR="006452DA" w:rsidRPr="0014168C" w:rsidDel="00981ECA">
          <w:rPr>
            <w:rFonts w:ascii="Arial" w:eastAsia="Times New Roman" w:hAnsi="Arial" w:cs="Arial"/>
            <w:i/>
            <w:sz w:val="20"/>
            <w:szCs w:val="20"/>
            <w:lang w:eastAsia="pt-BR"/>
          </w:rPr>
          <w:delText>Aspergillusoryzae</w:delText>
        </w:r>
        <w:r w:rsidRPr="0014168C" w:rsidDel="00981ECA">
          <w:rPr>
            <w:rFonts w:ascii="Arial" w:eastAsia="Times New Roman" w:hAnsi="Arial" w:cs="Arial"/>
            <w:sz w:val="20"/>
            <w:szCs w:val="20"/>
            <w:lang w:eastAsia="pt-BR"/>
          </w:rPr>
          <w:delText xml:space="preserve">, a fermentação alcoólica com a levedura </w:delText>
        </w:r>
        <w:r w:rsidRPr="0014168C" w:rsidDel="00981ECA">
          <w:rPr>
            <w:rFonts w:ascii="Arial" w:eastAsia="Times New Roman" w:hAnsi="Arial" w:cs="Arial"/>
            <w:i/>
            <w:sz w:val="20"/>
            <w:szCs w:val="20"/>
            <w:lang w:eastAsia="pt-BR"/>
          </w:rPr>
          <w:delText>Saccharomycescerevisiae</w:delText>
        </w:r>
        <w:r w:rsidRPr="0014168C" w:rsidDel="00981ECA">
          <w:rPr>
            <w:rFonts w:ascii="Arial" w:eastAsia="Times New Roman" w:hAnsi="Arial" w:cs="Arial"/>
            <w:sz w:val="20"/>
            <w:szCs w:val="20"/>
            <w:lang w:eastAsia="pt-BR"/>
          </w:rPr>
          <w:delText xml:space="preserve">, e a fermentação acética por bactérias tais como </w:delText>
        </w:r>
        <w:r w:rsidRPr="0014168C" w:rsidDel="00981ECA">
          <w:rPr>
            <w:rFonts w:ascii="Arial" w:eastAsia="Times New Roman" w:hAnsi="Arial" w:cs="Arial"/>
            <w:i/>
            <w:sz w:val="20"/>
            <w:szCs w:val="20"/>
            <w:lang w:eastAsia="pt-BR"/>
          </w:rPr>
          <w:delText>Acetobacterpasteurianus</w:delText>
        </w:r>
        <w:r w:rsidRPr="0014168C" w:rsidDel="00981ECA">
          <w:rPr>
            <w:rFonts w:ascii="Arial" w:eastAsia="Times New Roman" w:hAnsi="Arial" w:cs="Arial"/>
            <w:sz w:val="20"/>
            <w:szCs w:val="20"/>
            <w:lang w:eastAsia="pt-BR"/>
          </w:rPr>
          <w:delText xml:space="preserve"> (NANDA et al., </w:delText>
        </w:r>
        <w:r w:rsidR="00475102" w:rsidRPr="00F661C8">
          <w:rPr>
            <w:rFonts w:ascii="Arial" w:eastAsia="Times New Roman" w:hAnsi="Arial" w:cs="Arial"/>
            <w:sz w:val="20"/>
            <w:szCs w:val="20"/>
            <w:highlight w:val="yellow"/>
            <w:lang w:eastAsia="pt-BR"/>
          </w:rPr>
          <w:delText>2001</w:delText>
        </w:r>
        <w:r w:rsidRPr="0014168C" w:rsidDel="00981ECA">
          <w:rPr>
            <w:rFonts w:ascii="Arial" w:eastAsia="Times New Roman" w:hAnsi="Arial" w:cs="Arial"/>
            <w:sz w:val="20"/>
            <w:szCs w:val="20"/>
            <w:lang w:eastAsia="pt-BR"/>
          </w:rPr>
          <w:delText>).</w:delText>
        </w:r>
      </w:del>
      <w:commentRangeEnd w:id="203"/>
      <w:r w:rsidR="007667E3">
        <w:rPr>
          <w:rStyle w:val="Refdecomentrio"/>
        </w:rPr>
        <w:commentReference w:id="203"/>
      </w:r>
    </w:p>
    <w:p w:rsidR="00EE5AF2" w:rsidRPr="0014168C" w:rsidDel="0015087F" w:rsidRDefault="00EE5AF2" w:rsidP="0014168C">
      <w:pPr>
        <w:spacing w:after="0" w:line="480" w:lineRule="auto"/>
        <w:ind w:firstLine="708"/>
        <w:jc w:val="both"/>
        <w:rPr>
          <w:del w:id="205" w:author="Autor"/>
          <w:rFonts w:ascii="Arial" w:eastAsia="Times New Roman" w:hAnsi="Arial" w:cs="Arial"/>
          <w:sz w:val="20"/>
          <w:szCs w:val="20"/>
          <w:lang w:eastAsia="pt-BR"/>
        </w:rPr>
      </w:pPr>
      <w:commentRangeStart w:id="206"/>
      <w:del w:id="207" w:author="Autor">
        <w:r w:rsidRPr="0014168C" w:rsidDel="0015087F">
          <w:rPr>
            <w:rFonts w:ascii="Arial" w:eastAsia="Times New Roman" w:hAnsi="Arial" w:cs="Arial"/>
            <w:sz w:val="20"/>
            <w:szCs w:val="20"/>
            <w:lang w:eastAsia="pt-BR"/>
          </w:rPr>
          <w:delText xml:space="preserve">O processo de fermentação tem duração de 6 meses, seguido por </w:delText>
        </w:r>
        <w:r w:rsidR="00F755C5" w:rsidRPr="0014168C" w:rsidDel="0015087F">
          <w:rPr>
            <w:rFonts w:ascii="Arial" w:eastAsia="Times New Roman" w:hAnsi="Arial" w:cs="Arial"/>
            <w:sz w:val="20"/>
            <w:szCs w:val="20"/>
            <w:lang w:eastAsia="pt-BR"/>
          </w:rPr>
          <w:delText>um</w:delText>
        </w:r>
        <w:r w:rsidRPr="0014168C" w:rsidDel="0015087F">
          <w:rPr>
            <w:rFonts w:ascii="Arial" w:eastAsia="Times New Roman" w:hAnsi="Arial" w:cs="Arial"/>
            <w:sz w:val="20"/>
            <w:szCs w:val="20"/>
            <w:lang w:eastAsia="pt-BR"/>
          </w:rPr>
          <w:delText>ano</w:delText>
        </w:r>
        <w:r w:rsidR="00F755C5" w:rsidRPr="0014168C" w:rsidDel="0015087F">
          <w:rPr>
            <w:rFonts w:ascii="Arial" w:eastAsia="Times New Roman" w:hAnsi="Arial" w:cs="Arial"/>
            <w:sz w:val="20"/>
            <w:szCs w:val="20"/>
            <w:lang w:eastAsia="pt-BR"/>
          </w:rPr>
          <w:delText>, no mínimo,</w:delText>
        </w:r>
        <w:r w:rsidRPr="0014168C" w:rsidDel="0015087F">
          <w:rPr>
            <w:rFonts w:ascii="Arial" w:eastAsia="Times New Roman" w:hAnsi="Arial" w:cs="Arial"/>
            <w:sz w:val="20"/>
            <w:szCs w:val="20"/>
            <w:lang w:eastAsia="pt-BR"/>
          </w:rPr>
          <w:delText xml:space="preserve"> de envelhecimento. Durante este processo, a maioria dos microrganismos associados à ferme</w:delText>
        </w:r>
        <w:r w:rsidR="009458A4" w:rsidRPr="0014168C" w:rsidDel="0015087F">
          <w:rPr>
            <w:rFonts w:ascii="Arial" w:eastAsia="Times New Roman" w:hAnsi="Arial" w:cs="Arial"/>
            <w:sz w:val="20"/>
            <w:szCs w:val="20"/>
            <w:lang w:eastAsia="pt-BR"/>
          </w:rPr>
          <w:delText xml:space="preserve">ntação </w:delText>
        </w:r>
        <w:r w:rsidR="00A816D6" w:rsidRPr="0014168C" w:rsidDel="0015087F">
          <w:rPr>
            <w:rFonts w:ascii="Arial" w:eastAsia="Times New Roman" w:hAnsi="Arial" w:cs="Arial"/>
            <w:sz w:val="20"/>
            <w:szCs w:val="20"/>
            <w:lang w:eastAsia="pt-BR"/>
          </w:rPr>
          <w:delText>perde a atividade</w:delText>
        </w:r>
        <w:r w:rsidRPr="0014168C" w:rsidDel="0015087F">
          <w:rPr>
            <w:rFonts w:ascii="Arial" w:eastAsia="Times New Roman" w:hAnsi="Arial" w:cs="Arial"/>
            <w:sz w:val="20"/>
            <w:szCs w:val="20"/>
            <w:lang w:eastAsia="pt-BR"/>
          </w:rPr>
          <w:delText>,</w:delText>
        </w:r>
        <w:r w:rsidR="009458A4" w:rsidRPr="0014168C" w:rsidDel="0015087F">
          <w:rPr>
            <w:rFonts w:ascii="Arial" w:eastAsia="Times New Roman" w:hAnsi="Arial" w:cs="Arial"/>
            <w:sz w:val="20"/>
            <w:szCs w:val="20"/>
            <w:lang w:eastAsia="pt-BR"/>
          </w:rPr>
          <w:delText xml:space="preserve"> sendo </w:delText>
        </w:r>
        <w:r w:rsidRPr="0014168C" w:rsidDel="0015087F">
          <w:rPr>
            <w:rFonts w:ascii="Arial" w:eastAsia="Times New Roman" w:hAnsi="Arial" w:cs="Arial"/>
            <w:sz w:val="20"/>
            <w:szCs w:val="20"/>
            <w:lang w:eastAsia="pt-BR"/>
          </w:rPr>
          <w:delText>esperad</w:delText>
        </w:r>
        <w:r w:rsidR="009458A4" w:rsidRPr="0014168C" w:rsidDel="0015087F">
          <w:rPr>
            <w:rFonts w:ascii="Arial" w:eastAsia="Times New Roman" w:hAnsi="Arial" w:cs="Arial"/>
            <w:sz w:val="20"/>
            <w:szCs w:val="20"/>
            <w:lang w:eastAsia="pt-BR"/>
          </w:rPr>
          <w:delText xml:space="preserve">aa presença de </w:delText>
        </w:r>
        <w:r w:rsidRPr="0014168C" w:rsidDel="0015087F">
          <w:rPr>
            <w:rFonts w:ascii="Arial" w:eastAsia="Times New Roman" w:hAnsi="Arial" w:cs="Arial"/>
            <w:sz w:val="20"/>
            <w:szCs w:val="20"/>
            <w:lang w:eastAsia="pt-BR"/>
          </w:rPr>
          <w:delText>componentes microbian</w:delText>
        </w:r>
        <w:r w:rsidR="009458A4" w:rsidRPr="0014168C" w:rsidDel="0015087F">
          <w:rPr>
            <w:rFonts w:ascii="Arial" w:eastAsia="Times New Roman" w:hAnsi="Arial" w:cs="Arial"/>
            <w:sz w:val="20"/>
            <w:szCs w:val="20"/>
            <w:lang w:eastAsia="pt-BR"/>
          </w:rPr>
          <w:delText>os responsáveis por algumas das propriedade</w:delText>
        </w:r>
        <w:r w:rsidR="00F755C5" w:rsidRPr="0014168C" w:rsidDel="0015087F">
          <w:rPr>
            <w:rFonts w:ascii="Arial" w:eastAsia="Times New Roman" w:hAnsi="Arial" w:cs="Arial"/>
            <w:sz w:val="20"/>
            <w:szCs w:val="20"/>
            <w:lang w:eastAsia="pt-BR"/>
          </w:rPr>
          <w:delText>s</w:delText>
        </w:r>
        <w:r w:rsidR="009458A4" w:rsidRPr="0014168C" w:rsidDel="0015087F">
          <w:rPr>
            <w:rFonts w:ascii="Arial" w:eastAsia="Times New Roman" w:hAnsi="Arial" w:cs="Arial"/>
            <w:sz w:val="20"/>
            <w:szCs w:val="20"/>
            <w:lang w:eastAsia="pt-BR"/>
          </w:rPr>
          <w:delText xml:space="preserve"> funcionais do vinagre (HASHIMOTO et al., 2013).</w:delText>
        </w:r>
      </w:del>
      <w:commentRangeEnd w:id="206"/>
      <w:r w:rsidR="00825A16">
        <w:rPr>
          <w:rStyle w:val="Refdecomentrio"/>
        </w:rPr>
        <w:commentReference w:id="206"/>
      </w:r>
    </w:p>
    <w:p w:rsidR="00C73CEC" w:rsidRPr="0014168C" w:rsidDel="00641AA2" w:rsidRDefault="00C73CEC" w:rsidP="0014168C">
      <w:pPr>
        <w:spacing w:after="0" w:line="480" w:lineRule="auto"/>
        <w:ind w:firstLine="708"/>
        <w:jc w:val="both"/>
        <w:rPr>
          <w:rFonts w:ascii="Arial" w:eastAsia="Times New Roman" w:hAnsi="Arial" w:cs="Arial"/>
          <w:sz w:val="20"/>
          <w:szCs w:val="20"/>
          <w:lang w:eastAsia="pt-BR"/>
        </w:rPr>
      </w:pPr>
      <w:moveFromRangeStart w:id="208" w:author="Autor" w:name="move412040613"/>
      <w:commentRangeStart w:id="209"/>
      <w:moveFrom w:id="210" w:author="Autor">
        <w:r w:rsidRPr="0014168C" w:rsidDel="00641AA2">
          <w:rPr>
            <w:rFonts w:ascii="Arial" w:eastAsia="Times New Roman" w:hAnsi="Arial" w:cs="Arial"/>
            <w:sz w:val="20"/>
            <w:szCs w:val="20"/>
            <w:lang w:eastAsia="pt-BR"/>
          </w:rPr>
          <w:t xml:space="preserve">A duração do processo de fermentação dos vinagres brasileiros </w:t>
        </w:r>
        <w:r w:rsidR="00BF6067" w:rsidRPr="0014168C" w:rsidDel="00641AA2">
          <w:rPr>
            <w:rFonts w:ascii="Arial" w:eastAsia="Times New Roman" w:hAnsi="Arial" w:cs="Arial"/>
            <w:sz w:val="20"/>
            <w:szCs w:val="20"/>
            <w:lang w:eastAsia="pt-BR"/>
          </w:rPr>
          <w:t>é bem menor, podendo levar poucas horas e o envelhecimento não é uma prática habitual</w:t>
        </w:r>
        <w:ins w:id="211" w:author="Autor">
          <w:r w:rsidR="00B57474" w:rsidDel="00641AA2">
            <w:rPr>
              <w:rFonts w:ascii="Arial" w:eastAsia="Times New Roman" w:hAnsi="Arial" w:cs="Arial"/>
              <w:sz w:val="20"/>
              <w:szCs w:val="20"/>
              <w:lang w:eastAsia="pt-BR"/>
            </w:rPr>
            <w:t xml:space="preserve"> o que caracteriza um produto (vinagre) com </w:t>
          </w:r>
          <w:r w:rsidR="001D5B1A" w:rsidDel="00641AA2">
            <w:rPr>
              <w:rFonts w:ascii="Arial" w:eastAsia="Times New Roman" w:hAnsi="Arial" w:cs="Arial"/>
              <w:sz w:val="20"/>
              <w:szCs w:val="20"/>
              <w:lang w:eastAsia="pt-BR"/>
            </w:rPr>
            <w:t>c</w:t>
          </w:r>
          <w:r w:rsidR="00B57474" w:rsidDel="00641AA2">
            <w:rPr>
              <w:rFonts w:ascii="Arial" w:eastAsia="Times New Roman" w:hAnsi="Arial" w:cs="Arial"/>
              <w:sz w:val="20"/>
              <w:szCs w:val="20"/>
              <w:lang w:eastAsia="pt-BR"/>
            </w:rPr>
            <w:t>aracterísticas funcionais pobres</w:t>
          </w:r>
        </w:ins>
        <w:r w:rsidR="00686CFD" w:rsidRPr="0014168C" w:rsidDel="00641AA2">
          <w:rPr>
            <w:rFonts w:ascii="Arial" w:eastAsia="Times New Roman" w:hAnsi="Arial" w:cs="Arial"/>
            <w:sz w:val="20"/>
            <w:szCs w:val="20"/>
            <w:lang w:eastAsia="pt-BR"/>
          </w:rPr>
          <w:t xml:space="preserve"> (BUDAK et al., 2014).</w:t>
        </w:r>
      </w:moveFrom>
      <w:commentRangeEnd w:id="209"/>
      <w:r w:rsidR="00D04D11">
        <w:rPr>
          <w:rStyle w:val="Refdecomentrio"/>
        </w:rPr>
        <w:commentReference w:id="209"/>
      </w:r>
    </w:p>
    <w:moveFromRangeEnd w:id="208"/>
    <w:p w:rsidR="00A729DD" w:rsidRPr="0014168C" w:rsidRDefault="00A729DD" w:rsidP="0014168C">
      <w:pPr>
        <w:spacing w:after="0" w:line="480" w:lineRule="auto"/>
        <w:ind w:firstLine="708"/>
        <w:jc w:val="both"/>
        <w:rPr>
          <w:rFonts w:ascii="Arial" w:eastAsia="Times New Roman" w:hAnsi="Arial" w:cs="Arial"/>
          <w:sz w:val="20"/>
          <w:szCs w:val="20"/>
          <w:lang w:eastAsia="pt-BR"/>
        </w:rPr>
      </w:pPr>
    </w:p>
    <w:p w:rsidR="009F36AC" w:rsidRPr="00727E05" w:rsidRDefault="00442129" w:rsidP="0014168C">
      <w:pPr>
        <w:spacing w:after="0" w:line="480" w:lineRule="auto"/>
        <w:jc w:val="both"/>
        <w:rPr>
          <w:rFonts w:ascii="Arial" w:eastAsia="Times New Roman" w:hAnsi="Arial" w:cs="Arial"/>
          <w:b/>
          <w:sz w:val="20"/>
          <w:szCs w:val="20"/>
          <w:lang w:eastAsia="pt-BR"/>
        </w:rPr>
      </w:pPr>
      <w:r w:rsidRPr="00727E05">
        <w:rPr>
          <w:rFonts w:ascii="Arial" w:eastAsia="Times New Roman" w:hAnsi="Arial" w:cs="Arial"/>
          <w:b/>
          <w:sz w:val="20"/>
          <w:szCs w:val="20"/>
          <w:lang w:eastAsia="pt-BR"/>
        </w:rPr>
        <w:t xml:space="preserve">2.1 </w:t>
      </w:r>
      <w:r w:rsidR="00C707B1" w:rsidRPr="00727E05">
        <w:rPr>
          <w:rFonts w:ascii="Arial" w:eastAsia="Times New Roman" w:hAnsi="Arial" w:cs="Arial"/>
          <w:b/>
          <w:sz w:val="20"/>
          <w:szCs w:val="20"/>
          <w:lang w:eastAsia="pt-BR"/>
        </w:rPr>
        <w:t>A</w:t>
      </w:r>
      <w:r w:rsidR="00E021BD" w:rsidRPr="00727E05">
        <w:rPr>
          <w:rFonts w:ascii="Arial" w:eastAsia="Times New Roman" w:hAnsi="Arial" w:cs="Arial"/>
          <w:b/>
          <w:sz w:val="20"/>
          <w:szCs w:val="20"/>
          <w:lang w:eastAsia="pt-BR"/>
        </w:rPr>
        <w:t>ção antioxidante</w:t>
      </w:r>
    </w:p>
    <w:p w:rsidR="007A00C5" w:rsidRPr="0014168C" w:rsidRDefault="007A00C5"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Antioxidantes podem ser definidos como </w:t>
      </w:r>
      <w:r w:rsidR="00CC2576" w:rsidRPr="0014168C">
        <w:rPr>
          <w:rFonts w:ascii="Arial" w:eastAsia="Times New Roman" w:hAnsi="Arial" w:cs="Arial"/>
          <w:sz w:val="20"/>
          <w:szCs w:val="20"/>
          <w:lang w:eastAsia="pt-BR"/>
        </w:rPr>
        <w:t>moléculas estáveis</w:t>
      </w:r>
      <w:r w:rsidRPr="0014168C">
        <w:rPr>
          <w:rFonts w:ascii="Arial" w:eastAsia="Times New Roman" w:hAnsi="Arial" w:cs="Arial"/>
          <w:sz w:val="20"/>
          <w:szCs w:val="20"/>
          <w:lang w:eastAsia="pt-BR"/>
        </w:rPr>
        <w:t>, que pode</w:t>
      </w:r>
      <w:r w:rsidR="00CC2576" w:rsidRPr="0014168C">
        <w:rPr>
          <w:rFonts w:ascii="Arial" w:eastAsia="Times New Roman" w:hAnsi="Arial" w:cs="Arial"/>
          <w:sz w:val="20"/>
          <w:szCs w:val="20"/>
          <w:lang w:eastAsia="pt-BR"/>
        </w:rPr>
        <w:t>m</w:t>
      </w:r>
      <w:ins w:id="212" w:author="Autor">
        <w:r w:rsidR="00F01BA3">
          <w:rPr>
            <w:rFonts w:ascii="Arial" w:eastAsia="Times New Roman" w:hAnsi="Arial" w:cs="Arial"/>
            <w:sz w:val="20"/>
            <w:szCs w:val="20"/>
            <w:lang w:eastAsia="pt-BR"/>
          </w:rPr>
          <w:t xml:space="preserve"> </w:t>
        </w:r>
      </w:ins>
      <w:r w:rsidR="00C707B1" w:rsidRPr="0014168C">
        <w:rPr>
          <w:rFonts w:ascii="Arial" w:eastAsia="Times New Roman" w:hAnsi="Arial" w:cs="Arial"/>
          <w:sz w:val="20"/>
          <w:szCs w:val="20"/>
          <w:lang w:eastAsia="pt-BR"/>
        </w:rPr>
        <w:t xml:space="preserve">doar elétrons para os radicais livres e </w:t>
      </w:r>
      <w:r w:rsidRPr="0014168C">
        <w:rPr>
          <w:rFonts w:ascii="Arial" w:eastAsia="Times New Roman" w:hAnsi="Arial" w:cs="Arial"/>
          <w:sz w:val="20"/>
          <w:szCs w:val="20"/>
          <w:lang w:eastAsia="pt-BR"/>
        </w:rPr>
        <w:t xml:space="preserve">assim </w:t>
      </w:r>
      <w:r w:rsidR="00C707B1" w:rsidRPr="0014168C">
        <w:rPr>
          <w:rFonts w:ascii="Arial" w:eastAsia="Times New Roman" w:hAnsi="Arial" w:cs="Arial"/>
          <w:sz w:val="20"/>
          <w:szCs w:val="20"/>
          <w:lang w:eastAsia="pt-BR"/>
        </w:rPr>
        <w:t>neutr</w:t>
      </w:r>
      <w:r w:rsidRPr="0014168C">
        <w:rPr>
          <w:rFonts w:ascii="Arial" w:eastAsia="Times New Roman" w:hAnsi="Arial" w:cs="Arial"/>
          <w:sz w:val="20"/>
          <w:szCs w:val="20"/>
          <w:lang w:eastAsia="pt-BR"/>
        </w:rPr>
        <w:t xml:space="preserve">alizá-los, </w:t>
      </w:r>
      <w:r w:rsidR="00C707B1" w:rsidRPr="0014168C">
        <w:rPr>
          <w:rFonts w:ascii="Arial" w:eastAsia="Times New Roman" w:hAnsi="Arial" w:cs="Arial"/>
          <w:sz w:val="20"/>
          <w:szCs w:val="20"/>
          <w:lang w:eastAsia="pt-BR"/>
        </w:rPr>
        <w:t>reduzindo</w:t>
      </w:r>
      <w:r w:rsidRPr="0014168C">
        <w:rPr>
          <w:rFonts w:ascii="Arial" w:eastAsia="Times New Roman" w:hAnsi="Arial" w:cs="Arial"/>
          <w:sz w:val="20"/>
          <w:szCs w:val="20"/>
          <w:lang w:eastAsia="pt-BR"/>
        </w:rPr>
        <w:t xml:space="preserve">, desta forma, </w:t>
      </w:r>
      <w:r w:rsidR="00C707B1" w:rsidRPr="0014168C">
        <w:rPr>
          <w:rFonts w:ascii="Arial" w:eastAsia="Times New Roman" w:hAnsi="Arial" w:cs="Arial"/>
          <w:sz w:val="20"/>
          <w:szCs w:val="20"/>
          <w:lang w:eastAsia="pt-BR"/>
        </w:rPr>
        <w:t xml:space="preserve">sua capacidade </w:t>
      </w:r>
      <w:r w:rsidRPr="0014168C">
        <w:rPr>
          <w:rFonts w:ascii="Arial" w:eastAsia="Times New Roman" w:hAnsi="Arial" w:cs="Arial"/>
          <w:sz w:val="20"/>
          <w:szCs w:val="20"/>
          <w:lang w:eastAsia="pt-BR"/>
        </w:rPr>
        <w:t xml:space="preserve">prejudicial ao corpo humano </w:t>
      </w:r>
      <w:r w:rsidR="00C707B1" w:rsidRPr="0014168C">
        <w:rPr>
          <w:rFonts w:ascii="Arial" w:eastAsia="Times New Roman" w:hAnsi="Arial" w:cs="Arial"/>
          <w:sz w:val="20"/>
          <w:szCs w:val="20"/>
          <w:lang w:eastAsia="pt-BR"/>
        </w:rPr>
        <w:t>(HALLIWELL</w:t>
      </w:r>
      <w:r w:rsidRPr="0014168C">
        <w:rPr>
          <w:rFonts w:ascii="Arial" w:eastAsia="Times New Roman" w:hAnsi="Arial" w:cs="Arial"/>
          <w:sz w:val="20"/>
          <w:szCs w:val="20"/>
          <w:lang w:eastAsia="pt-BR"/>
        </w:rPr>
        <w:t xml:space="preserve">, </w:t>
      </w:r>
      <w:commentRangeStart w:id="213"/>
      <w:r w:rsidR="004E73F4" w:rsidRPr="004E73F4">
        <w:rPr>
          <w:rFonts w:ascii="Arial" w:eastAsia="Times New Roman" w:hAnsi="Arial" w:cs="Arial"/>
          <w:sz w:val="20"/>
          <w:szCs w:val="20"/>
          <w:highlight w:val="yellow"/>
          <w:lang w:eastAsia="pt-BR"/>
          <w:rPrChange w:id="214" w:author="Autor">
            <w:rPr>
              <w:rFonts w:ascii="Arial" w:eastAsia="Times New Roman" w:hAnsi="Arial" w:cs="Arial"/>
              <w:sz w:val="20"/>
              <w:szCs w:val="20"/>
              <w:lang w:eastAsia="pt-BR"/>
            </w:rPr>
          </w:rPrChange>
        </w:rPr>
        <w:t>1995</w:t>
      </w:r>
      <w:r w:rsidRPr="0014168C">
        <w:rPr>
          <w:rFonts w:ascii="Arial" w:eastAsia="Times New Roman" w:hAnsi="Arial" w:cs="Arial"/>
          <w:sz w:val="20"/>
          <w:szCs w:val="20"/>
          <w:lang w:eastAsia="pt-BR"/>
        </w:rPr>
        <w:t xml:space="preserve">). </w:t>
      </w:r>
      <w:commentRangeEnd w:id="213"/>
      <w:r w:rsidR="00D04D11">
        <w:rPr>
          <w:rStyle w:val="Refdecomentrio"/>
        </w:rPr>
        <w:commentReference w:id="213"/>
      </w:r>
      <w:r w:rsidRPr="0014168C">
        <w:rPr>
          <w:rFonts w:ascii="Arial" w:eastAsia="Times New Roman" w:hAnsi="Arial" w:cs="Arial"/>
          <w:sz w:val="20"/>
          <w:szCs w:val="20"/>
          <w:lang w:eastAsia="pt-BR"/>
        </w:rPr>
        <w:t xml:space="preserve">Os antioxidantes podem </w:t>
      </w:r>
      <w:r w:rsidR="00A729DD" w:rsidRPr="0014168C">
        <w:rPr>
          <w:rFonts w:ascii="Arial" w:eastAsia="Times New Roman" w:hAnsi="Arial" w:cs="Arial"/>
          <w:sz w:val="20"/>
          <w:szCs w:val="20"/>
          <w:lang w:eastAsia="pt-BR"/>
        </w:rPr>
        <w:t>auxiliar</w:t>
      </w:r>
      <w:r w:rsidRPr="0014168C">
        <w:rPr>
          <w:rFonts w:ascii="Arial" w:eastAsia="Times New Roman" w:hAnsi="Arial" w:cs="Arial"/>
          <w:sz w:val="20"/>
          <w:szCs w:val="20"/>
          <w:lang w:eastAsia="pt-BR"/>
        </w:rPr>
        <w:t xml:space="preserve"> a proteger o corpo humano contra danos causados por espécies reativas de oxigênio (HALLIWELL et al., </w:t>
      </w:r>
      <w:commentRangeStart w:id="215"/>
      <w:r w:rsidR="004E73F4" w:rsidRPr="004E73F4">
        <w:rPr>
          <w:rFonts w:ascii="Arial" w:eastAsia="Times New Roman" w:hAnsi="Arial" w:cs="Arial"/>
          <w:sz w:val="20"/>
          <w:szCs w:val="20"/>
          <w:highlight w:val="yellow"/>
          <w:lang w:eastAsia="pt-BR"/>
          <w:rPrChange w:id="216" w:author="Autor">
            <w:rPr>
              <w:rFonts w:ascii="Arial" w:eastAsia="Times New Roman" w:hAnsi="Arial" w:cs="Arial"/>
              <w:sz w:val="20"/>
              <w:szCs w:val="20"/>
              <w:lang w:eastAsia="pt-BR"/>
            </w:rPr>
          </w:rPrChange>
        </w:rPr>
        <w:t>1995</w:t>
      </w:r>
      <w:r w:rsidRPr="0014168C">
        <w:rPr>
          <w:rFonts w:ascii="Arial" w:eastAsia="Times New Roman" w:hAnsi="Arial" w:cs="Arial"/>
          <w:sz w:val="20"/>
          <w:szCs w:val="20"/>
          <w:lang w:eastAsia="pt-BR"/>
        </w:rPr>
        <w:t>)</w:t>
      </w:r>
      <w:commentRangeEnd w:id="215"/>
      <w:r w:rsidR="00D04D11">
        <w:rPr>
          <w:rStyle w:val="Refdecomentrio"/>
        </w:rPr>
        <w:commentReference w:id="215"/>
      </w:r>
      <w:r w:rsidRPr="0014168C">
        <w:rPr>
          <w:rFonts w:ascii="Arial" w:eastAsia="Times New Roman" w:hAnsi="Arial" w:cs="Arial"/>
          <w:sz w:val="20"/>
          <w:szCs w:val="20"/>
          <w:lang w:eastAsia="pt-BR"/>
        </w:rPr>
        <w:t>.</w:t>
      </w:r>
    </w:p>
    <w:p w:rsidR="0081605B" w:rsidRPr="0014168C" w:rsidRDefault="00C400C6"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Radicais </w:t>
      </w:r>
      <w:r w:rsidR="00CC2576" w:rsidRPr="0014168C">
        <w:rPr>
          <w:rFonts w:ascii="Arial" w:eastAsia="Times New Roman" w:hAnsi="Arial" w:cs="Arial"/>
          <w:sz w:val="20"/>
          <w:szCs w:val="20"/>
          <w:lang w:eastAsia="pt-BR"/>
        </w:rPr>
        <w:t xml:space="preserve">livres são definidos, de </w:t>
      </w:r>
      <w:r w:rsidR="000F36CD" w:rsidRPr="0014168C">
        <w:rPr>
          <w:rFonts w:ascii="Arial" w:eastAsia="Times New Roman" w:hAnsi="Arial" w:cs="Arial"/>
          <w:sz w:val="20"/>
          <w:szCs w:val="20"/>
          <w:lang w:eastAsia="pt-BR"/>
        </w:rPr>
        <w:t xml:space="preserve">forma geral, </w:t>
      </w:r>
      <w:r w:rsidR="00CC2576" w:rsidRPr="0014168C">
        <w:rPr>
          <w:rFonts w:ascii="Arial" w:eastAsia="Times New Roman" w:hAnsi="Arial" w:cs="Arial"/>
          <w:sz w:val="20"/>
          <w:szCs w:val="20"/>
          <w:lang w:eastAsia="pt-BR"/>
        </w:rPr>
        <w:t>como</w:t>
      </w:r>
      <w:r w:rsidR="000F36CD" w:rsidRPr="0014168C">
        <w:rPr>
          <w:rFonts w:ascii="Arial" w:eastAsia="Times New Roman" w:hAnsi="Arial" w:cs="Arial"/>
          <w:sz w:val="20"/>
          <w:szCs w:val="20"/>
          <w:lang w:eastAsia="pt-BR"/>
        </w:rPr>
        <w:t xml:space="preserve"> moléculas orgânicas e inorgânicas e os átomos que contêm um ou mais elétrons não pareados, com existência independente (HALLIWELL, 1994).</w:t>
      </w:r>
      <w:r w:rsidR="008956CF" w:rsidRPr="0014168C">
        <w:rPr>
          <w:rFonts w:ascii="Arial" w:eastAsia="Times New Roman" w:hAnsi="Arial" w:cs="Arial"/>
          <w:sz w:val="20"/>
          <w:szCs w:val="20"/>
          <w:lang w:eastAsia="pt-BR"/>
        </w:rPr>
        <w:t xml:space="preserve"> Podem atacar</w:t>
      </w:r>
      <w:r w:rsidR="0081605B" w:rsidRPr="0014168C">
        <w:rPr>
          <w:rFonts w:ascii="Arial" w:eastAsia="Times New Roman" w:hAnsi="Arial" w:cs="Arial"/>
          <w:sz w:val="20"/>
          <w:szCs w:val="20"/>
          <w:lang w:eastAsia="pt-BR"/>
        </w:rPr>
        <w:t xml:space="preserve"> importantes macromoléculas </w:t>
      </w:r>
      <w:r w:rsidR="00495103" w:rsidRPr="0014168C">
        <w:rPr>
          <w:rFonts w:ascii="Arial" w:eastAsia="Times New Roman" w:hAnsi="Arial" w:cs="Arial"/>
          <w:sz w:val="20"/>
          <w:szCs w:val="20"/>
          <w:lang w:eastAsia="pt-BR"/>
        </w:rPr>
        <w:t>causando dano oxidativo</w:t>
      </w:r>
      <w:ins w:id="217" w:author="Autor">
        <w:r w:rsidR="00F01BA3">
          <w:rPr>
            <w:rFonts w:ascii="Arial" w:eastAsia="Times New Roman" w:hAnsi="Arial" w:cs="Arial"/>
            <w:sz w:val="20"/>
            <w:szCs w:val="20"/>
            <w:lang w:eastAsia="pt-BR"/>
          </w:rPr>
          <w:t xml:space="preserve"> </w:t>
        </w:r>
      </w:ins>
      <w:r w:rsidR="0081605B" w:rsidRPr="0014168C">
        <w:rPr>
          <w:rFonts w:ascii="Arial" w:eastAsia="Times New Roman" w:hAnsi="Arial" w:cs="Arial"/>
          <w:sz w:val="20"/>
          <w:szCs w:val="20"/>
          <w:lang w:eastAsia="pt-BR"/>
        </w:rPr>
        <w:t xml:space="preserve">das células e perturbação da homeostase. </w:t>
      </w:r>
      <w:r w:rsidR="00CC2576" w:rsidRPr="0014168C">
        <w:rPr>
          <w:rFonts w:ascii="Arial" w:eastAsia="Times New Roman" w:hAnsi="Arial" w:cs="Arial"/>
          <w:sz w:val="20"/>
          <w:szCs w:val="20"/>
          <w:lang w:eastAsia="pt-BR"/>
        </w:rPr>
        <w:t>O alvo dos radicais livres inclui</w:t>
      </w:r>
      <w:r w:rsidR="0081605B" w:rsidRPr="0014168C">
        <w:rPr>
          <w:rFonts w:ascii="Arial" w:eastAsia="Times New Roman" w:hAnsi="Arial" w:cs="Arial"/>
          <w:sz w:val="20"/>
          <w:szCs w:val="20"/>
          <w:lang w:eastAsia="pt-BR"/>
        </w:rPr>
        <w:t xml:space="preserve"> todo</w:t>
      </w:r>
      <w:r w:rsidR="008956CF" w:rsidRPr="0014168C">
        <w:rPr>
          <w:rFonts w:ascii="Arial" w:eastAsia="Times New Roman" w:hAnsi="Arial" w:cs="Arial"/>
          <w:sz w:val="20"/>
          <w:szCs w:val="20"/>
          <w:lang w:eastAsia="pt-BR"/>
        </w:rPr>
        <w:t>s os tipos de moléculas do nosso organismo</w:t>
      </w:r>
      <w:r w:rsidR="00CC2576" w:rsidRPr="0014168C">
        <w:rPr>
          <w:rFonts w:ascii="Arial" w:eastAsia="Times New Roman" w:hAnsi="Arial" w:cs="Arial"/>
          <w:sz w:val="20"/>
          <w:szCs w:val="20"/>
          <w:lang w:eastAsia="pt-BR"/>
        </w:rPr>
        <w:t>, p</w:t>
      </w:r>
      <w:r w:rsidR="008956CF" w:rsidRPr="0014168C">
        <w:rPr>
          <w:rFonts w:ascii="Arial" w:eastAsia="Times New Roman" w:hAnsi="Arial" w:cs="Arial"/>
          <w:sz w:val="20"/>
          <w:szCs w:val="20"/>
          <w:lang w:eastAsia="pt-BR"/>
        </w:rPr>
        <w:t>orém</w:t>
      </w:r>
      <w:r w:rsidR="00CC2576" w:rsidRPr="0014168C">
        <w:rPr>
          <w:rFonts w:ascii="Arial" w:eastAsia="Times New Roman" w:hAnsi="Arial" w:cs="Arial"/>
          <w:sz w:val="20"/>
          <w:szCs w:val="20"/>
          <w:lang w:eastAsia="pt-BR"/>
        </w:rPr>
        <w:t>,</w:t>
      </w:r>
      <w:r w:rsidR="008956CF" w:rsidRPr="0014168C">
        <w:rPr>
          <w:rFonts w:ascii="Arial" w:eastAsia="Times New Roman" w:hAnsi="Arial" w:cs="Arial"/>
          <w:sz w:val="20"/>
          <w:szCs w:val="20"/>
          <w:lang w:eastAsia="pt-BR"/>
        </w:rPr>
        <w:t xml:space="preserve"> as mais prejudicadas são as moléculas de </w:t>
      </w:r>
      <w:r w:rsidR="0081605B" w:rsidRPr="0014168C">
        <w:rPr>
          <w:rFonts w:ascii="Arial" w:eastAsia="Times New Roman" w:hAnsi="Arial" w:cs="Arial"/>
          <w:sz w:val="20"/>
          <w:szCs w:val="20"/>
          <w:lang w:eastAsia="pt-BR"/>
        </w:rPr>
        <w:t xml:space="preserve">lipídios, ácidos nucleicos e proteínas </w:t>
      </w:r>
      <w:r w:rsidR="007B1668" w:rsidRPr="0014168C">
        <w:rPr>
          <w:rFonts w:ascii="Arial" w:eastAsia="Times New Roman" w:hAnsi="Arial" w:cs="Arial"/>
          <w:sz w:val="20"/>
          <w:szCs w:val="20"/>
          <w:lang w:eastAsia="pt-BR"/>
        </w:rPr>
        <w:t xml:space="preserve">e, portanto, estão envolvidos com o desenvolvimento de algumas doenças degenerativas </w:t>
      </w:r>
      <w:r w:rsidR="0081605B" w:rsidRPr="0014168C">
        <w:rPr>
          <w:rFonts w:ascii="Arial" w:eastAsia="Times New Roman" w:hAnsi="Arial" w:cs="Arial"/>
          <w:sz w:val="20"/>
          <w:szCs w:val="20"/>
          <w:lang w:eastAsia="pt-BR"/>
        </w:rPr>
        <w:t>(</w:t>
      </w:r>
      <w:del w:id="218" w:author="Autor">
        <w:r w:rsidR="007B1668" w:rsidRPr="0014168C" w:rsidDel="00070B81">
          <w:rPr>
            <w:rFonts w:ascii="Arial" w:eastAsia="Times New Roman" w:hAnsi="Arial" w:cs="Arial"/>
            <w:sz w:val="20"/>
            <w:szCs w:val="20"/>
            <w:lang w:eastAsia="pt-BR"/>
          </w:rPr>
          <w:delText>GARCÍA-ALONSO et al</w:delText>
        </w:r>
        <w:commentRangeStart w:id="219"/>
        <w:r w:rsidR="007B1668" w:rsidRPr="0014168C" w:rsidDel="00070B81">
          <w:rPr>
            <w:rFonts w:ascii="Arial" w:eastAsia="Times New Roman" w:hAnsi="Arial" w:cs="Arial"/>
            <w:sz w:val="20"/>
            <w:szCs w:val="20"/>
            <w:lang w:eastAsia="pt-BR"/>
          </w:rPr>
          <w:delText xml:space="preserve">., </w:delText>
        </w:r>
        <w:r w:rsidR="004E73F4" w:rsidRPr="004E73F4">
          <w:rPr>
            <w:rFonts w:ascii="Arial" w:eastAsia="Times New Roman" w:hAnsi="Arial" w:cs="Arial"/>
            <w:sz w:val="20"/>
            <w:szCs w:val="20"/>
            <w:highlight w:val="yellow"/>
            <w:lang w:eastAsia="pt-BR"/>
            <w:rPrChange w:id="220" w:author="Autor">
              <w:rPr>
                <w:rFonts w:ascii="Arial" w:eastAsia="Times New Roman" w:hAnsi="Arial" w:cs="Arial"/>
                <w:sz w:val="20"/>
                <w:szCs w:val="20"/>
                <w:lang w:eastAsia="pt-BR"/>
              </w:rPr>
            </w:rPrChange>
          </w:rPr>
          <w:delText>2004</w:delText>
        </w:r>
      </w:del>
      <w:commentRangeEnd w:id="219"/>
      <w:r w:rsidR="001C27D8">
        <w:rPr>
          <w:rStyle w:val="Refdecomentrio"/>
        </w:rPr>
        <w:commentReference w:id="219"/>
      </w:r>
      <w:del w:id="221" w:author="Autor">
        <w:r w:rsidR="004E73F4" w:rsidRPr="004E73F4">
          <w:rPr>
            <w:rFonts w:ascii="Arial" w:eastAsia="Times New Roman" w:hAnsi="Arial" w:cs="Arial"/>
            <w:sz w:val="20"/>
            <w:szCs w:val="20"/>
            <w:highlight w:val="yellow"/>
            <w:lang w:eastAsia="pt-BR"/>
            <w:rPrChange w:id="222" w:author="Autor">
              <w:rPr>
                <w:rFonts w:ascii="Arial" w:eastAsia="Times New Roman" w:hAnsi="Arial" w:cs="Arial"/>
                <w:sz w:val="20"/>
                <w:szCs w:val="20"/>
                <w:lang w:eastAsia="pt-BR"/>
              </w:rPr>
            </w:rPrChange>
          </w:rPr>
          <w:delText>;</w:delText>
        </w:r>
      </w:del>
      <w:r w:rsidR="0081605B" w:rsidRPr="0014168C">
        <w:rPr>
          <w:rFonts w:ascii="Arial" w:eastAsia="Times New Roman" w:hAnsi="Arial" w:cs="Arial"/>
          <w:sz w:val="20"/>
          <w:szCs w:val="20"/>
          <w:lang w:eastAsia="pt-BR"/>
        </w:rPr>
        <w:t>LOBO et al., 2010</w:t>
      </w:r>
      <w:ins w:id="223" w:author="Autor">
        <w:r w:rsidR="00541737">
          <w:rPr>
            <w:rFonts w:ascii="Arial" w:eastAsia="Times New Roman" w:hAnsi="Arial" w:cs="Arial"/>
            <w:sz w:val="20"/>
            <w:szCs w:val="20"/>
            <w:lang w:eastAsia="pt-BR"/>
          </w:rPr>
          <w:t>; RAO et al., 2011</w:t>
        </w:r>
      </w:ins>
      <w:r w:rsidR="007B1668" w:rsidRPr="0014168C">
        <w:rPr>
          <w:rFonts w:ascii="Arial" w:eastAsia="Times New Roman" w:hAnsi="Arial" w:cs="Arial"/>
          <w:sz w:val="20"/>
          <w:szCs w:val="20"/>
          <w:lang w:eastAsia="pt-BR"/>
        </w:rPr>
        <w:t>).</w:t>
      </w:r>
    </w:p>
    <w:p w:rsidR="00C63379" w:rsidRPr="0014168C" w:rsidRDefault="00546206"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A f</w:t>
      </w:r>
      <w:r w:rsidR="00CC2576" w:rsidRPr="0014168C">
        <w:rPr>
          <w:rFonts w:ascii="Arial" w:eastAsia="Times New Roman" w:hAnsi="Arial" w:cs="Arial"/>
          <w:sz w:val="20"/>
          <w:szCs w:val="20"/>
          <w:lang w:eastAsia="pt-BR"/>
        </w:rPr>
        <w:t>onte pela</w:t>
      </w:r>
      <w:ins w:id="224" w:author="Autor">
        <w:r w:rsidR="00F01BA3">
          <w:rPr>
            <w:rFonts w:ascii="Arial" w:eastAsia="Times New Roman" w:hAnsi="Arial" w:cs="Arial"/>
            <w:sz w:val="20"/>
            <w:szCs w:val="20"/>
            <w:lang w:eastAsia="pt-BR"/>
          </w:rPr>
          <w:t xml:space="preserve"> </w:t>
        </w:r>
      </w:ins>
      <w:r w:rsidRPr="0014168C">
        <w:rPr>
          <w:rFonts w:ascii="Arial" w:eastAsia="Times New Roman" w:hAnsi="Arial" w:cs="Arial"/>
          <w:sz w:val="20"/>
          <w:szCs w:val="20"/>
          <w:lang w:eastAsia="pt-BR"/>
        </w:rPr>
        <w:t>qual radicais livres</w:t>
      </w:r>
      <w:r w:rsidR="0096234B" w:rsidRPr="0014168C">
        <w:rPr>
          <w:rFonts w:ascii="Arial" w:eastAsia="Times New Roman" w:hAnsi="Arial" w:cs="Arial"/>
          <w:sz w:val="20"/>
          <w:szCs w:val="20"/>
          <w:lang w:eastAsia="pt-BR"/>
        </w:rPr>
        <w:t xml:space="preserve"> são formados no nosso corpo pode </w:t>
      </w:r>
      <w:r w:rsidR="00F37D23" w:rsidRPr="0014168C">
        <w:rPr>
          <w:rFonts w:ascii="Arial" w:eastAsia="Times New Roman" w:hAnsi="Arial" w:cs="Arial"/>
          <w:sz w:val="20"/>
          <w:szCs w:val="20"/>
          <w:lang w:eastAsia="pt-BR"/>
        </w:rPr>
        <w:t xml:space="preserve">ser </w:t>
      </w:r>
      <w:r w:rsidR="0096234B" w:rsidRPr="0014168C">
        <w:rPr>
          <w:rFonts w:ascii="Arial" w:eastAsia="Times New Roman" w:hAnsi="Arial" w:cs="Arial"/>
          <w:sz w:val="20"/>
          <w:szCs w:val="20"/>
          <w:lang w:eastAsia="pt-BR"/>
        </w:rPr>
        <w:t>endógena ou exógena</w:t>
      </w:r>
      <w:r w:rsidR="00F37D23" w:rsidRPr="0014168C">
        <w:rPr>
          <w:rFonts w:ascii="Arial" w:eastAsia="Times New Roman" w:hAnsi="Arial" w:cs="Arial"/>
          <w:sz w:val="20"/>
          <w:szCs w:val="20"/>
          <w:lang w:eastAsia="pt-BR"/>
        </w:rPr>
        <w:t xml:space="preserve">. </w:t>
      </w:r>
      <w:r w:rsidR="0096234B" w:rsidRPr="0014168C">
        <w:rPr>
          <w:rFonts w:ascii="Arial" w:eastAsia="Times New Roman" w:hAnsi="Arial" w:cs="Arial"/>
          <w:sz w:val="20"/>
          <w:szCs w:val="20"/>
          <w:lang w:eastAsia="pt-BR"/>
        </w:rPr>
        <w:t>As</w:t>
      </w:r>
      <w:r w:rsidR="00F37D23" w:rsidRPr="0014168C">
        <w:rPr>
          <w:rFonts w:ascii="Arial" w:eastAsia="Times New Roman" w:hAnsi="Arial" w:cs="Arial"/>
          <w:sz w:val="20"/>
          <w:szCs w:val="20"/>
          <w:lang w:eastAsia="pt-BR"/>
        </w:rPr>
        <w:t xml:space="preserve"> fontes endógenas</w:t>
      </w:r>
      <w:r w:rsidR="0096234B" w:rsidRPr="0014168C">
        <w:rPr>
          <w:rFonts w:ascii="Arial" w:eastAsia="Times New Roman" w:hAnsi="Arial" w:cs="Arial"/>
          <w:sz w:val="20"/>
          <w:szCs w:val="20"/>
          <w:lang w:eastAsia="pt-BR"/>
        </w:rPr>
        <w:t xml:space="preserve"> originam-se</w:t>
      </w:r>
      <w:r w:rsidR="00F37D23" w:rsidRPr="0014168C">
        <w:rPr>
          <w:rFonts w:ascii="Arial" w:eastAsia="Times New Roman" w:hAnsi="Arial" w:cs="Arial"/>
          <w:sz w:val="20"/>
          <w:szCs w:val="20"/>
          <w:lang w:eastAsia="pt-BR"/>
        </w:rPr>
        <w:t xml:space="preserve"> de processos biológicos que no</w:t>
      </w:r>
      <w:r w:rsidR="00B202F8" w:rsidRPr="0014168C">
        <w:rPr>
          <w:rFonts w:ascii="Arial" w:eastAsia="Times New Roman" w:hAnsi="Arial" w:cs="Arial"/>
          <w:sz w:val="20"/>
          <w:szCs w:val="20"/>
          <w:lang w:eastAsia="pt-BR"/>
        </w:rPr>
        <w:t>rmalmente ocorrem no organismo</w:t>
      </w:r>
      <w:r w:rsidR="00CC2576" w:rsidRPr="0014168C">
        <w:rPr>
          <w:rFonts w:ascii="Arial" w:eastAsia="Times New Roman" w:hAnsi="Arial" w:cs="Arial"/>
          <w:sz w:val="20"/>
          <w:szCs w:val="20"/>
          <w:lang w:eastAsia="pt-BR"/>
        </w:rPr>
        <w:t xml:space="preserve">, e as </w:t>
      </w:r>
      <w:r w:rsidR="00F37D23" w:rsidRPr="0014168C">
        <w:rPr>
          <w:rFonts w:ascii="Arial" w:eastAsia="Times New Roman" w:hAnsi="Arial" w:cs="Arial"/>
          <w:sz w:val="20"/>
          <w:szCs w:val="20"/>
          <w:lang w:eastAsia="pt-BR"/>
        </w:rPr>
        <w:t>fontes exógenas</w:t>
      </w:r>
      <w:r w:rsidR="00CC2576" w:rsidRPr="0014168C">
        <w:rPr>
          <w:rFonts w:ascii="Arial" w:eastAsia="Times New Roman" w:hAnsi="Arial" w:cs="Arial"/>
          <w:sz w:val="20"/>
          <w:szCs w:val="20"/>
          <w:lang w:eastAsia="pt-BR"/>
        </w:rPr>
        <w:t xml:space="preserve"> incluem </w:t>
      </w:r>
      <w:r w:rsidR="00F37D23" w:rsidRPr="0014168C">
        <w:rPr>
          <w:rFonts w:ascii="Arial" w:eastAsia="Times New Roman" w:hAnsi="Arial" w:cs="Arial"/>
          <w:sz w:val="20"/>
          <w:szCs w:val="20"/>
          <w:lang w:eastAsia="pt-BR"/>
        </w:rPr>
        <w:t xml:space="preserve">tabaco, poluição do ar, solventes orgânicos, anestésicos, pesticidas e radiações </w:t>
      </w:r>
      <w:r w:rsidR="00B202F8" w:rsidRPr="0014168C">
        <w:rPr>
          <w:rFonts w:ascii="Arial" w:eastAsia="Times New Roman" w:hAnsi="Arial" w:cs="Arial"/>
          <w:sz w:val="20"/>
          <w:szCs w:val="20"/>
          <w:lang w:eastAsia="pt-BR"/>
        </w:rPr>
        <w:t>(MA</w:t>
      </w:r>
      <w:r w:rsidR="009D770D" w:rsidRPr="0014168C">
        <w:rPr>
          <w:rFonts w:ascii="Arial" w:eastAsia="Times New Roman" w:hAnsi="Arial" w:cs="Arial"/>
          <w:sz w:val="20"/>
          <w:szCs w:val="20"/>
          <w:lang w:eastAsia="pt-BR"/>
        </w:rPr>
        <w:t>CHLIN &amp;</w:t>
      </w:r>
      <w:r w:rsidR="00B202F8" w:rsidRPr="0014168C">
        <w:rPr>
          <w:rFonts w:ascii="Arial" w:eastAsia="Times New Roman" w:hAnsi="Arial" w:cs="Arial"/>
          <w:sz w:val="20"/>
          <w:szCs w:val="20"/>
          <w:lang w:eastAsia="pt-BR"/>
        </w:rPr>
        <w:t xml:space="preserve">BENDICH, </w:t>
      </w:r>
      <w:commentRangeStart w:id="225"/>
      <w:r w:rsidR="004E73F4" w:rsidRPr="004E73F4">
        <w:rPr>
          <w:rFonts w:ascii="Arial" w:eastAsia="Times New Roman" w:hAnsi="Arial" w:cs="Arial"/>
          <w:sz w:val="20"/>
          <w:szCs w:val="20"/>
          <w:highlight w:val="yellow"/>
          <w:lang w:eastAsia="pt-BR"/>
          <w:rPrChange w:id="226" w:author="Autor">
            <w:rPr>
              <w:rFonts w:ascii="Arial" w:eastAsia="Times New Roman" w:hAnsi="Arial" w:cs="Arial"/>
              <w:sz w:val="20"/>
              <w:szCs w:val="20"/>
              <w:lang w:eastAsia="pt-BR"/>
            </w:rPr>
          </w:rPrChange>
        </w:rPr>
        <w:t>1987</w:t>
      </w:r>
      <w:r w:rsidR="00B202F8" w:rsidRPr="0014168C">
        <w:rPr>
          <w:rFonts w:ascii="Arial" w:eastAsia="Times New Roman" w:hAnsi="Arial" w:cs="Arial"/>
          <w:sz w:val="20"/>
          <w:szCs w:val="20"/>
          <w:lang w:eastAsia="pt-BR"/>
        </w:rPr>
        <w:t>;</w:t>
      </w:r>
      <w:commentRangeEnd w:id="225"/>
      <w:r w:rsidR="00F46BA3">
        <w:rPr>
          <w:rStyle w:val="Refdecomentrio"/>
        </w:rPr>
        <w:commentReference w:id="225"/>
      </w:r>
      <w:r w:rsidR="00B202F8" w:rsidRPr="0014168C">
        <w:rPr>
          <w:rFonts w:ascii="Arial" w:eastAsia="Times New Roman" w:hAnsi="Arial" w:cs="Arial"/>
          <w:sz w:val="20"/>
          <w:szCs w:val="20"/>
          <w:lang w:eastAsia="pt-BR"/>
        </w:rPr>
        <w:t xml:space="preserve"> </w:t>
      </w:r>
      <w:r w:rsidR="00C63379" w:rsidRPr="0014168C">
        <w:rPr>
          <w:rFonts w:ascii="Arial" w:eastAsia="Times New Roman" w:hAnsi="Arial" w:cs="Arial"/>
          <w:sz w:val="20"/>
          <w:szCs w:val="20"/>
          <w:lang w:eastAsia="pt-BR"/>
        </w:rPr>
        <w:t xml:space="preserve">SOARES, </w:t>
      </w:r>
      <w:r w:rsidR="004E73F4" w:rsidRPr="004E73F4">
        <w:rPr>
          <w:rFonts w:ascii="Arial" w:eastAsia="Times New Roman" w:hAnsi="Arial" w:cs="Arial"/>
          <w:sz w:val="20"/>
          <w:szCs w:val="20"/>
          <w:highlight w:val="yellow"/>
          <w:lang w:eastAsia="pt-BR"/>
          <w:rPrChange w:id="227" w:author="Autor">
            <w:rPr>
              <w:rFonts w:ascii="Arial" w:eastAsia="Times New Roman" w:hAnsi="Arial" w:cs="Arial"/>
              <w:sz w:val="20"/>
              <w:szCs w:val="20"/>
              <w:lang w:eastAsia="pt-BR"/>
            </w:rPr>
          </w:rPrChange>
        </w:rPr>
        <w:t>2002</w:t>
      </w:r>
      <w:r w:rsidR="00F37D23" w:rsidRPr="0014168C">
        <w:rPr>
          <w:rFonts w:ascii="Arial" w:eastAsia="Times New Roman" w:hAnsi="Arial" w:cs="Arial"/>
          <w:sz w:val="20"/>
          <w:szCs w:val="20"/>
          <w:lang w:eastAsia="pt-BR"/>
        </w:rPr>
        <w:t>)</w:t>
      </w:r>
      <w:r w:rsidR="00B202F8" w:rsidRPr="0014168C">
        <w:rPr>
          <w:rFonts w:ascii="Arial" w:eastAsia="Times New Roman" w:hAnsi="Arial" w:cs="Arial"/>
          <w:sz w:val="20"/>
          <w:szCs w:val="20"/>
          <w:lang w:eastAsia="pt-BR"/>
        </w:rPr>
        <w:t>.</w:t>
      </w:r>
    </w:p>
    <w:p w:rsidR="00510D8D" w:rsidRPr="0014168C" w:rsidRDefault="00510D8D" w:rsidP="00727E05">
      <w:pPr>
        <w:spacing w:after="0" w:line="480" w:lineRule="auto"/>
        <w:ind w:firstLine="709"/>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Os antioxidantes são um dos compostos c</w:t>
      </w:r>
      <w:r w:rsidR="00CC2576" w:rsidRPr="0014168C">
        <w:rPr>
          <w:rFonts w:ascii="Arial" w:eastAsia="Times New Roman" w:hAnsi="Arial" w:cs="Arial"/>
          <w:sz w:val="20"/>
          <w:szCs w:val="20"/>
          <w:lang w:eastAsia="pt-BR"/>
        </w:rPr>
        <w:t>om atividade biológica presente</w:t>
      </w:r>
      <w:r w:rsidRPr="0014168C">
        <w:rPr>
          <w:rFonts w:ascii="Arial" w:eastAsia="Times New Roman" w:hAnsi="Arial" w:cs="Arial"/>
          <w:sz w:val="20"/>
          <w:szCs w:val="20"/>
          <w:lang w:eastAsia="pt-BR"/>
        </w:rPr>
        <w:t xml:space="preserve"> nos vinagres, que tem grande habilidade de sequestrar radicais livres. </w:t>
      </w:r>
      <w:commentRangeStart w:id="228"/>
      <w:del w:id="229" w:author="Autor">
        <w:r w:rsidRPr="0014168C" w:rsidDel="00EF2998">
          <w:rPr>
            <w:rFonts w:ascii="Arial" w:eastAsia="Times New Roman" w:hAnsi="Arial" w:cs="Arial"/>
            <w:sz w:val="20"/>
            <w:szCs w:val="20"/>
            <w:lang w:eastAsia="pt-BR"/>
          </w:rPr>
          <w:delText xml:space="preserve">É importante salientar que as </w:delText>
        </w:r>
        <w:r w:rsidR="000D2DBA" w:rsidRPr="0014168C" w:rsidDel="00EF2998">
          <w:rPr>
            <w:rFonts w:ascii="Arial" w:eastAsia="Times New Roman" w:hAnsi="Arial" w:cs="Arial"/>
            <w:sz w:val="20"/>
            <w:szCs w:val="20"/>
            <w:lang w:eastAsia="pt-BR"/>
          </w:rPr>
          <w:delText>características dos fermentados acéticos dependem do processo de produção, tipo de</w:delText>
        </w:r>
        <w:r w:rsidRPr="0014168C" w:rsidDel="00EF2998">
          <w:rPr>
            <w:rFonts w:ascii="Arial" w:eastAsia="Times New Roman" w:hAnsi="Arial" w:cs="Arial"/>
            <w:sz w:val="20"/>
            <w:szCs w:val="20"/>
            <w:lang w:eastAsia="pt-BR"/>
          </w:rPr>
          <w:delText xml:space="preserve"> matéria-prima empregada e do </w:delText>
        </w:r>
        <w:r w:rsidR="000D2DBA" w:rsidRPr="0014168C" w:rsidDel="00EF2998">
          <w:rPr>
            <w:rFonts w:ascii="Arial" w:eastAsia="Times New Roman" w:hAnsi="Arial" w:cs="Arial"/>
            <w:sz w:val="20"/>
            <w:szCs w:val="20"/>
            <w:lang w:eastAsia="pt-BR"/>
          </w:rPr>
          <w:delText xml:space="preserve">método </w:delText>
        </w:r>
        <w:r w:rsidR="000D2DBA" w:rsidRPr="0014168C" w:rsidDel="00EF2998">
          <w:rPr>
            <w:rFonts w:ascii="Arial" w:eastAsia="Times New Roman" w:hAnsi="Arial" w:cs="Arial"/>
            <w:sz w:val="20"/>
            <w:szCs w:val="20"/>
            <w:lang w:eastAsia="pt-BR"/>
          </w:rPr>
          <w:lastRenderedPageBreak/>
          <w:delText xml:space="preserve">de envelhecimento (BELLINI, </w:delText>
        </w:r>
        <w:r w:rsidR="004E73F4" w:rsidRPr="004E73F4">
          <w:rPr>
            <w:rFonts w:ascii="Arial" w:eastAsia="Times New Roman" w:hAnsi="Arial" w:cs="Arial"/>
            <w:sz w:val="20"/>
            <w:szCs w:val="20"/>
            <w:highlight w:val="yellow"/>
            <w:lang w:eastAsia="pt-BR"/>
            <w:rPrChange w:id="230" w:author="Autor">
              <w:rPr>
                <w:rFonts w:ascii="Arial" w:eastAsia="Times New Roman" w:hAnsi="Arial" w:cs="Arial"/>
                <w:sz w:val="20"/>
                <w:szCs w:val="20"/>
                <w:lang w:eastAsia="pt-BR"/>
              </w:rPr>
            </w:rPrChange>
          </w:rPr>
          <w:delText>2006</w:delText>
        </w:r>
        <w:r w:rsidR="008C5255" w:rsidRPr="0014168C" w:rsidDel="00EF2998">
          <w:rPr>
            <w:rFonts w:ascii="Arial" w:eastAsia="Times New Roman" w:hAnsi="Arial" w:cs="Arial"/>
            <w:sz w:val="20"/>
            <w:szCs w:val="20"/>
            <w:lang w:eastAsia="pt-BR"/>
          </w:rPr>
          <w:delText>)</w:delText>
        </w:r>
        <w:r w:rsidR="000D2DBA" w:rsidRPr="0014168C" w:rsidDel="00EF2998">
          <w:rPr>
            <w:rFonts w:ascii="Arial" w:eastAsia="Times New Roman" w:hAnsi="Arial" w:cs="Arial"/>
            <w:sz w:val="20"/>
            <w:szCs w:val="20"/>
            <w:lang w:eastAsia="pt-BR"/>
          </w:rPr>
          <w:delText>.</w:delText>
        </w:r>
        <w:r w:rsidRPr="0014168C" w:rsidDel="00EF2998">
          <w:rPr>
            <w:rFonts w:ascii="Arial" w:eastAsia="Times New Roman" w:hAnsi="Arial" w:cs="Arial"/>
            <w:sz w:val="20"/>
            <w:szCs w:val="20"/>
            <w:lang w:eastAsia="pt-BR"/>
          </w:rPr>
          <w:delText xml:space="preserve"> Além disso, por estarem em estado solúvel, os antioxidantes são mais biodisponíveisnas frutas e vegetais </w:delText>
        </w:r>
        <w:commentRangeStart w:id="231"/>
        <w:r w:rsidRPr="0026512C" w:rsidDel="00EF2998">
          <w:rPr>
            <w:rFonts w:ascii="Arial" w:eastAsia="Times New Roman" w:hAnsi="Arial" w:cs="Arial"/>
            <w:sz w:val="20"/>
            <w:szCs w:val="20"/>
            <w:lang w:eastAsia="pt-BR"/>
          </w:rPr>
          <w:delText>in natura</w:delText>
        </w:r>
        <w:commentRangeEnd w:id="231"/>
        <w:r w:rsidR="0026512C" w:rsidDel="00EF2998">
          <w:rPr>
            <w:rStyle w:val="Refdecomentrio"/>
          </w:rPr>
          <w:commentReference w:id="231"/>
        </w:r>
        <w:r w:rsidR="002469C3" w:rsidRPr="0014168C" w:rsidDel="00EF2998">
          <w:rPr>
            <w:rFonts w:ascii="Arial" w:eastAsia="Times New Roman" w:hAnsi="Arial" w:cs="Arial"/>
            <w:sz w:val="20"/>
            <w:szCs w:val="20"/>
            <w:lang w:eastAsia="pt-BR"/>
          </w:rPr>
          <w:delText xml:space="preserve">(ARUOMA, </w:delText>
        </w:r>
        <w:r w:rsidR="004E73F4" w:rsidRPr="004E73F4">
          <w:rPr>
            <w:rFonts w:ascii="Arial" w:eastAsia="Times New Roman" w:hAnsi="Arial" w:cs="Arial"/>
            <w:sz w:val="20"/>
            <w:szCs w:val="20"/>
            <w:highlight w:val="yellow"/>
            <w:lang w:eastAsia="pt-BR"/>
            <w:rPrChange w:id="232" w:author="Autor">
              <w:rPr>
                <w:rFonts w:ascii="Arial" w:eastAsia="Times New Roman" w:hAnsi="Arial" w:cs="Arial"/>
                <w:sz w:val="20"/>
                <w:szCs w:val="20"/>
                <w:lang w:eastAsia="pt-BR"/>
              </w:rPr>
            </w:rPrChange>
          </w:rPr>
          <w:delText>1994</w:delText>
        </w:r>
        <w:r w:rsidR="00D053F6" w:rsidRPr="0014168C" w:rsidDel="00EF2998">
          <w:rPr>
            <w:rFonts w:ascii="Arial" w:eastAsia="Times New Roman" w:hAnsi="Arial" w:cs="Arial"/>
            <w:sz w:val="20"/>
            <w:szCs w:val="20"/>
            <w:lang w:eastAsia="pt-BR"/>
          </w:rPr>
          <w:delText xml:space="preserve">; ALONSO et al., </w:delText>
        </w:r>
        <w:r w:rsidR="004E73F4" w:rsidRPr="004E73F4">
          <w:rPr>
            <w:rFonts w:ascii="Arial" w:eastAsia="Times New Roman" w:hAnsi="Arial" w:cs="Arial"/>
            <w:sz w:val="20"/>
            <w:szCs w:val="20"/>
            <w:highlight w:val="yellow"/>
            <w:lang w:eastAsia="pt-BR"/>
            <w:rPrChange w:id="233" w:author="Autor">
              <w:rPr>
                <w:rFonts w:ascii="Arial" w:eastAsia="Times New Roman" w:hAnsi="Arial" w:cs="Arial"/>
                <w:sz w:val="20"/>
                <w:szCs w:val="20"/>
                <w:lang w:eastAsia="pt-BR"/>
              </w:rPr>
            </w:rPrChange>
          </w:rPr>
          <w:delText>2004</w:delText>
        </w:r>
        <w:r w:rsidR="00D053F6" w:rsidRPr="0014168C" w:rsidDel="00EF2998">
          <w:rPr>
            <w:rFonts w:ascii="Arial" w:eastAsia="Times New Roman" w:hAnsi="Arial" w:cs="Arial"/>
            <w:sz w:val="20"/>
            <w:szCs w:val="20"/>
            <w:lang w:eastAsia="pt-BR"/>
          </w:rPr>
          <w:delText>;</w:delText>
        </w:r>
        <w:r w:rsidRPr="0014168C" w:rsidDel="00EF2998">
          <w:rPr>
            <w:rFonts w:ascii="Arial" w:eastAsia="Times New Roman" w:hAnsi="Arial" w:cs="Arial"/>
            <w:sz w:val="20"/>
            <w:szCs w:val="20"/>
            <w:lang w:eastAsia="pt-BR"/>
          </w:rPr>
          <w:delText xml:space="preserve"> BELLINI, 2006</w:delText>
        </w:r>
        <w:r w:rsidR="00D053F6" w:rsidRPr="0014168C" w:rsidDel="00EF2998">
          <w:rPr>
            <w:rFonts w:ascii="Arial" w:eastAsia="Times New Roman" w:hAnsi="Arial" w:cs="Arial"/>
            <w:sz w:val="20"/>
            <w:szCs w:val="20"/>
            <w:lang w:eastAsia="pt-BR"/>
          </w:rPr>
          <w:delText xml:space="preserve">; </w:delText>
        </w:r>
      </w:del>
      <w:commentRangeEnd w:id="228"/>
      <w:r w:rsidR="008A5231">
        <w:rPr>
          <w:rStyle w:val="Refdecomentrio"/>
        </w:rPr>
        <w:commentReference w:id="228"/>
      </w:r>
      <w:ins w:id="234" w:author="Autor">
        <w:r w:rsidR="00EF2998">
          <w:rPr>
            <w:rFonts w:ascii="Arial" w:eastAsia="Times New Roman" w:hAnsi="Arial" w:cs="Arial"/>
            <w:sz w:val="20"/>
            <w:szCs w:val="20"/>
            <w:lang w:eastAsia="pt-BR"/>
          </w:rPr>
          <w:t>(</w:t>
        </w:r>
      </w:ins>
      <w:r w:rsidR="00D053F6" w:rsidRPr="0014168C">
        <w:rPr>
          <w:rFonts w:ascii="Arial" w:eastAsia="Times New Roman" w:hAnsi="Arial" w:cs="Arial"/>
          <w:sz w:val="20"/>
          <w:szCs w:val="20"/>
          <w:lang w:eastAsia="pt-BR"/>
        </w:rPr>
        <w:t>XU</w:t>
      </w:r>
      <w:r w:rsidR="009D770D" w:rsidRPr="0014168C">
        <w:rPr>
          <w:rFonts w:ascii="Arial" w:eastAsia="Times New Roman" w:hAnsi="Arial" w:cs="Arial"/>
          <w:sz w:val="20"/>
          <w:szCs w:val="20"/>
          <w:lang w:eastAsia="pt-BR"/>
        </w:rPr>
        <w:t xml:space="preserve"> et al.</w:t>
      </w:r>
      <w:r w:rsidRPr="0014168C">
        <w:rPr>
          <w:rFonts w:ascii="Arial" w:eastAsia="Times New Roman" w:hAnsi="Arial" w:cs="Arial"/>
          <w:sz w:val="20"/>
          <w:szCs w:val="20"/>
          <w:lang w:eastAsia="pt-BR"/>
        </w:rPr>
        <w:t>, 2007).</w:t>
      </w:r>
    </w:p>
    <w:p w:rsidR="00116989" w:rsidRDefault="00116989" w:rsidP="00727E05">
      <w:pPr>
        <w:spacing w:after="0" w:line="480" w:lineRule="auto"/>
        <w:ind w:firstLine="720"/>
        <w:jc w:val="both"/>
        <w:rPr>
          <w:rFonts w:ascii="Arial" w:hAnsi="Arial" w:cs="Arial"/>
          <w:sz w:val="20"/>
          <w:szCs w:val="20"/>
        </w:rPr>
      </w:pPr>
      <w:commentRangeStart w:id="235"/>
      <w:ins w:id="236" w:author="Autor">
        <w:r>
          <w:rPr>
            <w:rFonts w:ascii="Arial" w:hAnsi="Arial" w:cs="Arial"/>
            <w:sz w:val="20"/>
            <w:szCs w:val="20"/>
          </w:rPr>
          <w:t xml:space="preserve">Em estudo desenvolvido com vinagre de romã, comparou-se o conteudo de </w:t>
        </w:r>
        <w:del w:id="237" w:author="Autor">
          <w:r w:rsidDel="00F661C8">
            <w:rPr>
              <w:rFonts w:ascii="Arial" w:hAnsi="Arial" w:cs="Arial"/>
              <w:sz w:val="20"/>
              <w:szCs w:val="20"/>
            </w:rPr>
            <w:delText>polifenois</w:delText>
          </w:r>
        </w:del>
        <w:r w:rsidR="00F661C8">
          <w:rPr>
            <w:rFonts w:ascii="Arial" w:hAnsi="Arial" w:cs="Arial"/>
            <w:sz w:val="20"/>
            <w:szCs w:val="20"/>
          </w:rPr>
          <w:t>polifenóis</w:t>
        </w:r>
        <w:r>
          <w:rPr>
            <w:rFonts w:ascii="Arial" w:hAnsi="Arial" w:cs="Arial"/>
            <w:sz w:val="20"/>
            <w:szCs w:val="20"/>
          </w:rPr>
          <w:t xml:space="preserve"> totais e individual, antociani</w:t>
        </w:r>
        <w:r w:rsidR="00F661C8">
          <w:rPr>
            <w:rFonts w:ascii="Arial" w:hAnsi="Arial" w:cs="Arial"/>
            <w:sz w:val="20"/>
            <w:szCs w:val="20"/>
          </w:rPr>
          <w:t>n</w:t>
        </w:r>
        <w:del w:id="238" w:author="Autor">
          <w:r w:rsidDel="00F661C8">
            <w:rPr>
              <w:rFonts w:ascii="Arial" w:hAnsi="Arial" w:cs="Arial"/>
              <w:sz w:val="20"/>
              <w:szCs w:val="20"/>
            </w:rPr>
            <w:delText>c</w:delText>
          </w:r>
        </w:del>
        <w:r>
          <w:rPr>
            <w:rFonts w:ascii="Arial" w:hAnsi="Arial" w:cs="Arial"/>
            <w:sz w:val="20"/>
            <w:szCs w:val="20"/>
          </w:rPr>
          <w:t>as e a atividade antioxidante do vinagre e do suco fresco de romã.</w:t>
        </w:r>
        <w:r w:rsidR="00677119">
          <w:rPr>
            <w:rFonts w:ascii="Arial" w:hAnsi="Arial" w:cs="Arial"/>
            <w:sz w:val="20"/>
            <w:szCs w:val="20"/>
          </w:rPr>
          <w:t xml:space="preserve"> Verificou-se que o fermentado alcoólico era dez vezes mais pobre em antocianinas que o fermentado acético, que por sua vez tinha mesma concentração que no suco fresco. </w:t>
        </w:r>
        <w:r w:rsidR="00F661C8">
          <w:rPr>
            <w:rFonts w:ascii="Arial" w:hAnsi="Arial" w:cs="Arial"/>
            <w:sz w:val="20"/>
            <w:szCs w:val="20"/>
          </w:rPr>
          <w:t xml:space="preserve">Foi possível </w:t>
        </w:r>
        <w:del w:id="239" w:author="Autor">
          <w:r w:rsidR="00677119" w:rsidDel="00F661C8">
            <w:rPr>
              <w:rFonts w:ascii="Arial" w:hAnsi="Arial" w:cs="Arial"/>
              <w:sz w:val="20"/>
              <w:szCs w:val="20"/>
            </w:rPr>
            <w:delText xml:space="preserve">Puderam </w:delText>
          </w:r>
        </w:del>
        <w:r w:rsidR="00677119">
          <w:rPr>
            <w:rFonts w:ascii="Arial" w:hAnsi="Arial" w:cs="Arial"/>
            <w:sz w:val="20"/>
            <w:szCs w:val="20"/>
          </w:rPr>
          <w:t>concluir que este vinagre tem potencial como condimento funcional com base na sua composição em compostos fenólicos e moderada atividade antioxidante</w:t>
        </w:r>
        <w:r w:rsidR="002663D3">
          <w:rPr>
            <w:rFonts w:ascii="Arial" w:hAnsi="Arial" w:cs="Arial"/>
            <w:sz w:val="20"/>
            <w:szCs w:val="20"/>
          </w:rPr>
          <w:t xml:space="preserve"> (ORDOUDI et al., 2014).</w:t>
        </w:r>
      </w:ins>
      <w:commentRangeEnd w:id="235"/>
      <w:r w:rsidR="00284195">
        <w:rPr>
          <w:rStyle w:val="Refdecomentrio"/>
        </w:rPr>
        <w:commentReference w:id="235"/>
      </w:r>
    </w:p>
    <w:p w:rsidR="006E4D8F" w:rsidRDefault="0001118E" w:rsidP="00727E05">
      <w:pPr>
        <w:spacing w:after="0" w:line="480" w:lineRule="auto"/>
        <w:ind w:firstLine="720"/>
        <w:jc w:val="both"/>
        <w:rPr>
          <w:rFonts w:ascii="Arial" w:hAnsi="Arial" w:cs="Arial"/>
          <w:sz w:val="20"/>
          <w:szCs w:val="20"/>
        </w:rPr>
      </w:pPr>
      <w:commentRangeStart w:id="240"/>
      <w:ins w:id="241" w:author="Autor">
        <w:r>
          <w:rPr>
            <w:rFonts w:ascii="Arial" w:hAnsi="Arial" w:cs="Arial"/>
            <w:sz w:val="20"/>
            <w:szCs w:val="20"/>
          </w:rPr>
          <w:t>Na Índia, autores produziram um vinagre de jujuba</w:t>
        </w:r>
        <w:r w:rsidR="00F01BA3">
          <w:rPr>
            <w:rFonts w:ascii="Arial" w:hAnsi="Arial" w:cs="Arial"/>
            <w:sz w:val="20"/>
            <w:szCs w:val="20"/>
          </w:rPr>
          <w:t xml:space="preserve"> </w:t>
        </w:r>
        <w:r w:rsidR="004A79E2">
          <w:rPr>
            <w:rFonts w:ascii="Arial" w:hAnsi="Arial" w:cs="Arial"/>
            <w:sz w:val="20"/>
            <w:szCs w:val="20"/>
          </w:rPr>
          <w:t>(</w:t>
        </w:r>
        <w:r w:rsidR="004E73F4" w:rsidRPr="004E73F4">
          <w:rPr>
            <w:rFonts w:ascii="Arial" w:hAnsi="Arial" w:cs="Arial"/>
            <w:i/>
            <w:sz w:val="20"/>
            <w:szCs w:val="20"/>
            <w:rPrChange w:id="242" w:author="Autor">
              <w:rPr>
                <w:rFonts w:ascii="Arial" w:hAnsi="Arial" w:cs="Arial"/>
                <w:i/>
                <w:sz w:val="20"/>
                <w:szCs w:val="20"/>
                <w:lang w:val="en-US"/>
              </w:rPr>
            </w:rPrChange>
          </w:rPr>
          <w:t>zizyphus mauritiana)</w:t>
        </w:r>
        <w:r>
          <w:rPr>
            <w:rFonts w:ascii="Arial" w:hAnsi="Arial" w:cs="Arial"/>
            <w:sz w:val="20"/>
            <w:szCs w:val="20"/>
          </w:rPr>
          <w:t>(fruta tradicional do país) e avaliaram parâmetros físicos (acidez titulável, pH, açúcares totais) e bioquímicos (conteúdo fenólico e atividade antioxidante) do produto. Constataram que o conteúdo fenólico e atividade antioxidante (utilizando os métodos DPPH e ABTS) aumentaram para o fermentado acético se comparado com o suco fresco da fruta. Desta forma, concluíram que este vinagre tem uma quantidade considerável de compostos antioxidantes e atividade antioxidante, poden</w:t>
        </w:r>
        <w:r w:rsidR="00F661C8">
          <w:rPr>
            <w:rFonts w:ascii="Arial" w:hAnsi="Arial" w:cs="Arial"/>
            <w:sz w:val="20"/>
            <w:szCs w:val="20"/>
          </w:rPr>
          <w:t>d</w:t>
        </w:r>
        <w:del w:id="243" w:author="Autor">
          <w:r w:rsidDel="00F661C8">
            <w:rPr>
              <w:rFonts w:ascii="Arial" w:hAnsi="Arial" w:cs="Arial"/>
              <w:sz w:val="20"/>
              <w:szCs w:val="20"/>
            </w:rPr>
            <w:delText>s</w:delText>
          </w:r>
        </w:del>
        <w:r>
          <w:rPr>
            <w:rFonts w:ascii="Arial" w:hAnsi="Arial" w:cs="Arial"/>
            <w:sz w:val="20"/>
            <w:szCs w:val="20"/>
          </w:rPr>
          <w:t>o ser definido como um vinagre funcional (</w:t>
        </w:r>
        <w:r w:rsidR="004D470A">
          <w:rPr>
            <w:rFonts w:ascii="Arial" w:hAnsi="Arial" w:cs="Arial"/>
            <w:sz w:val="20"/>
            <w:szCs w:val="20"/>
          </w:rPr>
          <w:t xml:space="preserve">VITHLANI </w:t>
        </w:r>
        <w:r>
          <w:rPr>
            <w:rFonts w:ascii="Arial" w:hAnsi="Arial" w:cs="Arial"/>
            <w:sz w:val="20"/>
            <w:szCs w:val="20"/>
          </w:rPr>
          <w:t>&amp; PATEL, 2010)</w:t>
        </w:r>
      </w:ins>
      <w:commentRangeEnd w:id="240"/>
      <w:r w:rsidR="00284195">
        <w:rPr>
          <w:rStyle w:val="Refdecomentrio"/>
        </w:rPr>
        <w:commentReference w:id="240"/>
      </w:r>
    </w:p>
    <w:p w:rsidR="00524C45" w:rsidDel="00EF2998" w:rsidRDefault="00524C45" w:rsidP="00727E05">
      <w:pPr>
        <w:spacing w:after="0" w:line="480" w:lineRule="auto"/>
        <w:ind w:firstLine="720"/>
        <w:jc w:val="both"/>
        <w:rPr>
          <w:del w:id="244" w:author="Autor"/>
          <w:rFonts w:ascii="Arial" w:hAnsi="Arial" w:cs="Arial"/>
          <w:sz w:val="20"/>
          <w:szCs w:val="20"/>
        </w:rPr>
      </w:pPr>
      <w:r w:rsidRPr="0014168C">
        <w:rPr>
          <w:rFonts w:ascii="Arial" w:hAnsi="Arial" w:cs="Arial"/>
          <w:sz w:val="20"/>
          <w:szCs w:val="20"/>
        </w:rPr>
        <w:t xml:space="preserve">Em relação a fabricação de vinagre a partir de </w:t>
      </w:r>
      <w:r w:rsidR="0026512C" w:rsidRPr="0014168C">
        <w:rPr>
          <w:rFonts w:ascii="Arial" w:hAnsi="Arial" w:cs="Arial"/>
          <w:sz w:val="20"/>
          <w:szCs w:val="20"/>
        </w:rPr>
        <w:t>cereal, estudos</w:t>
      </w:r>
      <w:r w:rsidRPr="0014168C">
        <w:rPr>
          <w:rFonts w:ascii="Arial" w:hAnsi="Arial" w:cs="Arial"/>
          <w:sz w:val="20"/>
          <w:szCs w:val="20"/>
        </w:rPr>
        <w:t xml:space="preserve"> no Japão, demonstra</w:t>
      </w:r>
      <w:ins w:id="245" w:author="Autor">
        <w:r w:rsidR="0035109F">
          <w:rPr>
            <w:rFonts w:ascii="Arial" w:hAnsi="Arial" w:cs="Arial"/>
            <w:sz w:val="20"/>
            <w:szCs w:val="20"/>
          </w:rPr>
          <w:t>ra</w:t>
        </w:r>
      </w:ins>
      <w:r w:rsidRPr="0014168C">
        <w:rPr>
          <w:rFonts w:ascii="Arial" w:hAnsi="Arial" w:cs="Arial"/>
          <w:sz w:val="20"/>
          <w:szCs w:val="20"/>
        </w:rPr>
        <w:t>m que o vinagre feito a partir do arroz integral (</w:t>
      </w:r>
      <w:r w:rsidR="0094497E">
        <w:rPr>
          <w:rFonts w:ascii="Arial" w:hAnsi="Arial" w:cs="Arial"/>
          <w:sz w:val="20"/>
          <w:szCs w:val="20"/>
        </w:rPr>
        <w:t>k</w:t>
      </w:r>
      <w:r w:rsidRPr="0094497E">
        <w:rPr>
          <w:rFonts w:ascii="Arial" w:hAnsi="Arial" w:cs="Arial"/>
          <w:i/>
          <w:sz w:val="20"/>
          <w:szCs w:val="20"/>
        </w:rPr>
        <w:t>urosu</w:t>
      </w:r>
      <w:r w:rsidRPr="0014168C">
        <w:rPr>
          <w:rFonts w:ascii="Arial" w:hAnsi="Arial" w:cs="Arial"/>
          <w:sz w:val="20"/>
          <w:szCs w:val="20"/>
        </w:rPr>
        <w:t xml:space="preserve">) possui </w:t>
      </w:r>
      <w:ins w:id="246" w:author="Autor">
        <w:r w:rsidR="00F661C8">
          <w:rPr>
            <w:rFonts w:ascii="Arial" w:hAnsi="Arial" w:cs="Arial"/>
            <w:sz w:val="20"/>
            <w:szCs w:val="20"/>
          </w:rPr>
          <w:t>alta</w:t>
        </w:r>
      </w:ins>
      <w:del w:id="247" w:author="Autor">
        <w:r w:rsidRPr="0014168C" w:rsidDel="00F661C8">
          <w:rPr>
            <w:rFonts w:ascii="Arial" w:hAnsi="Arial" w:cs="Arial"/>
            <w:sz w:val="20"/>
            <w:szCs w:val="20"/>
          </w:rPr>
          <w:delText xml:space="preserve">grande </w:delText>
        </w:r>
      </w:del>
      <w:r w:rsidRPr="0014168C">
        <w:rPr>
          <w:rFonts w:ascii="Arial" w:hAnsi="Arial" w:cs="Arial"/>
          <w:sz w:val="20"/>
          <w:szCs w:val="20"/>
        </w:rPr>
        <w:t>atividade antioxidante, especialmente pelo seu conteúdo fenólico</w:t>
      </w:r>
      <w:ins w:id="248" w:author="Autor">
        <w:r w:rsidR="00EF2998">
          <w:rPr>
            <w:rFonts w:ascii="Arial" w:hAnsi="Arial" w:cs="Arial"/>
            <w:sz w:val="20"/>
            <w:szCs w:val="20"/>
          </w:rPr>
          <w:t xml:space="preserve"> (SHAHIDI et al., 2008)</w:t>
        </w:r>
      </w:ins>
      <w:r w:rsidRPr="0014168C">
        <w:rPr>
          <w:rFonts w:ascii="Arial" w:hAnsi="Arial" w:cs="Arial"/>
          <w:sz w:val="20"/>
          <w:szCs w:val="20"/>
        </w:rPr>
        <w:t xml:space="preserve">. </w:t>
      </w:r>
      <w:commentRangeStart w:id="249"/>
      <w:del w:id="250" w:author="Autor">
        <w:r w:rsidRPr="0014168C" w:rsidDel="00EF2998">
          <w:rPr>
            <w:rFonts w:ascii="Arial" w:hAnsi="Arial" w:cs="Arial"/>
            <w:sz w:val="20"/>
            <w:szCs w:val="20"/>
          </w:rPr>
          <w:delText>Estes estudos sugerem efeito antitumoral e redução do risco de aterosclerose, ambos atribuídos à capacidade de sequestro de radicais livres e interferência na geração de novos radicais (NISHIDAI et al., 2000</w:delText>
        </w:r>
        <w:r w:rsidR="0093410C" w:rsidDel="00EF2998">
          <w:rPr>
            <w:rFonts w:ascii="Arial" w:hAnsi="Arial" w:cs="Arial"/>
            <w:sz w:val="20"/>
            <w:szCs w:val="20"/>
          </w:rPr>
          <w:delText>;</w:delText>
        </w:r>
        <w:r w:rsidRPr="0014168C" w:rsidDel="00EF2998">
          <w:rPr>
            <w:rFonts w:ascii="Arial" w:hAnsi="Arial" w:cs="Arial"/>
            <w:sz w:val="20"/>
            <w:szCs w:val="20"/>
          </w:rPr>
          <w:delText xml:space="preserve"> SHIMOJI et al, 2002).</w:delText>
        </w:r>
      </w:del>
      <w:commentRangeEnd w:id="249"/>
      <w:r w:rsidR="007E17FD">
        <w:rPr>
          <w:rStyle w:val="Refdecomentrio"/>
        </w:rPr>
        <w:commentReference w:id="249"/>
      </w:r>
    </w:p>
    <w:p w:rsidR="00727E05" w:rsidRDefault="00727E05" w:rsidP="00727E05">
      <w:pPr>
        <w:spacing w:after="0" w:line="480" w:lineRule="auto"/>
        <w:ind w:firstLine="720"/>
        <w:jc w:val="both"/>
        <w:rPr>
          <w:rFonts w:ascii="Arial" w:hAnsi="Arial" w:cs="Arial"/>
          <w:sz w:val="20"/>
          <w:szCs w:val="20"/>
        </w:rPr>
      </w:pPr>
      <w:del w:id="251" w:author="Autor">
        <w:r w:rsidDel="0035109F">
          <w:rPr>
            <w:rFonts w:ascii="Arial" w:hAnsi="Arial" w:cs="Arial"/>
            <w:sz w:val="20"/>
            <w:szCs w:val="20"/>
          </w:rPr>
          <w:delText>Além disso, o</w:delText>
        </w:r>
      </w:del>
      <w:ins w:id="252" w:author="Autor">
        <w:r w:rsidR="0035109F">
          <w:rPr>
            <w:rFonts w:ascii="Arial" w:hAnsi="Arial" w:cs="Arial"/>
            <w:sz w:val="20"/>
            <w:szCs w:val="20"/>
          </w:rPr>
          <w:t>O</w:t>
        </w:r>
      </w:ins>
      <w:r w:rsidRPr="00727E05">
        <w:rPr>
          <w:rFonts w:ascii="Arial" w:hAnsi="Arial" w:cs="Arial"/>
          <w:sz w:val="20"/>
          <w:szCs w:val="20"/>
        </w:rPr>
        <w:t xml:space="preserve"> farelo de arroz</w:t>
      </w:r>
      <w:r>
        <w:rPr>
          <w:rFonts w:ascii="Arial" w:hAnsi="Arial" w:cs="Arial"/>
          <w:sz w:val="20"/>
          <w:szCs w:val="20"/>
        </w:rPr>
        <w:t>, constituinte do arroz integral</w:t>
      </w:r>
      <w:del w:id="253" w:author="Autor">
        <w:r w:rsidDel="0035109F">
          <w:rPr>
            <w:rFonts w:ascii="Arial" w:hAnsi="Arial" w:cs="Arial"/>
            <w:sz w:val="20"/>
            <w:szCs w:val="20"/>
          </w:rPr>
          <w:delText>,</w:delText>
        </w:r>
      </w:del>
      <w:ins w:id="254" w:author="Autor">
        <w:r w:rsidR="0035109F">
          <w:rPr>
            <w:rFonts w:ascii="Arial" w:hAnsi="Arial" w:cs="Arial"/>
            <w:sz w:val="20"/>
            <w:szCs w:val="20"/>
          </w:rPr>
          <w:t xml:space="preserve"> também</w:t>
        </w:r>
      </w:ins>
      <w:r w:rsidRPr="00727E05">
        <w:rPr>
          <w:rFonts w:ascii="Arial" w:hAnsi="Arial" w:cs="Arial"/>
          <w:sz w:val="20"/>
          <w:szCs w:val="20"/>
        </w:rPr>
        <w:t xml:space="preserve"> apresenta potencial antioxidante e efeitos benéficos para a saúde</w:t>
      </w:r>
      <w:r w:rsidR="00AA1F34">
        <w:rPr>
          <w:rFonts w:ascii="Arial" w:hAnsi="Arial" w:cs="Arial"/>
          <w:sz w:val="20"/>
          <w:szCs w:val="20"/>
        </w:rPr>
        <w:t xml:space="preserve"> devido a presença de ácido fítico</w:t>
      </w:r>
      <w:r w:rsidRPr="00727E05">
        <w:rPr>
          <w:rFonts w:ascii="Arial" w:hAnsi="Arial" w:cs="Arial"/>
          <w:sz w:val="20"/>
          <w:szCs w:val="20"/>
        </w:rPr>
        <w:t xml:space="preserve">. </w:t>
      </w:r>
      <w:ins w:id="255" w:author="Autor">
        <w:r w:rsidR="0035109F">
          <w:rPr>
            <w:rFonts w:ascii="Arial" w:hAnsi="Arial" w:cs="Arial"/>
            <w:sz w:val="20"/>
            <w:szCs w:val="20"/>
          </w:rPr>
          <w:t>Este farel</w:t>
        </w:r>
        <w:r w:rsidR="00545117">
          <w:rPr>
            <w:rFonts w:ascii="Arial" w:hAnsi="Arial" w:cs="Arial"/>
            <w:sz w:val="20"/>
            <w:szCs w:val="20"/>
          </w:rPr>
          <w:t>o,</w:t>
        </w:r>
      </w:ins>
      <w:del w:id="256" w:author="Autor">
        <w:r w:rsidDel="0035109F">
          <w:rPr>
            <w:rFonts w:ascii="Arial" w:hAnsi="Arial" w:cs="Arial"/>
            <w:sz w:val="20"/>
            <w:szCs w:val="20"/>
          </w:rPr>
          <w:delText>É</w:delText>
        </w:r>
      </w:del>
      <w:r w:rsidRPr="00727E05">
        <w:rPr>
          <w:rFonts w:ascii="Arial" w:hAnsi="Arial" w:cs="Arial"/>
          <w:sz w:val="20"/>
          <w:szCs w:val="20"/>
        </w:rPr>
        <w:t xml:space="preserve"> um subproduto da indústria do arroz</w:t>
      </w:r>
      <w:ins w:id="257" w:author="Autor">
        <w:r w:rsidR="00545117">
          <w:rPr>
            <w:rFonts w:ascii="Arial" w:hAnsi="Arial" w:cs="Arial"/>
            <w:sz w:val="20"/>
            <w:szCs w:val="20"/>
          </w:rPr>
          <w:t>,</w:t>
        </w:r>
      </w:ins>
      <w:del w:id="258" w:author="Autor">
        <w:r w:rsidRPr="00727E05" w:rsidDel="00545117">
          <w:rPr>
            <w:rFonts w:ascii="Arial" w:hAnsi="Arial" w:cs="Arial"/>
            <w:sz w:val="20"/>
            <w:szCs w:val="20"/>
          </w:rPr>
          <w:delText>e</w:delText>
        </w:r>
      </w:del>
      <w:ins w:id="259" w:author="Autor">
        <w:r w:rsidR="00545117">
          <w:rPr>
            <w:rFonts w:ascii="Arial" w:hAnsi="Arial" w:cs="Arial"/>
            <w:sz w:val="20"/>
            <w:szCs w:val="20"/>
          </w:rPr>
          <w:t>é</w:t>
        </w:r>
      </w:ins>
      <w:r w:rsidRPr="00727E05">
        <w:rPr>
          <w:rFonts w:ascii="Arial" w:hAnsi="Arial" w:cs="Arial"/>
          <w:sz w:val="20"/>
          <w:szCs w:val="20"/>
        </w:rPr>
        <w:t xml:space="preserve"> produzido em grande escala, </w:t>
      </w:r>
      <w:ins w:id="260" w:author="Autor">
        <w:r w:rsidR="00545117">
          <w:rPr>
            <w:rFonts w:ascii="Arial" w:hAnsi="Arial" w:cs="Arial"/>
            <w:sz w:val="20"/>
            <w:szCs w:val="20"/>
          </w:rPr>
          <w:t>sendo</w:t>
        </w:r>
      </w:ins>
      <w:del w:id="261" w:author="Autor">
        <w:r w:rsidR="002F2E9D" w:rsidDel="00545117">
          <w:rPr>
            <w:rFonts w:ascii="Arial" w:hAnsi="Arial" w:cs="Arial"/>
            <w:sz w:val="20"/>
            <w:szCs w:val="20"/>
          </w:rPr>
          <w:delText>é</w:delText>
        </w:r>
      </w:del>
      <w:r w:rsidR="002F2E9D" w:rsidRPr="00727E05">
        <w:rPr>
          <w:rFonts w:ascii="Arial" w:hAnsi="Arial" w:cs="Arial"/>
          <w:sz w:val="20"/>
          <w:szCs w:val="20"/>
        </w:rPr>
        <w:t xml:space="preserve"> constituído por pericarpo, aleurona, e germe, com um teor de ácido fítico por volta de 5,88 ± 0,09%</w:t>
      </w:r>
      <w:ins w:id="262" w:author="Autor">
        <w:r w:rsidR="005D2B82">
          <w:rPr>
            <w:rFonts w:ascii="Arial" w:hAnsi="Arial" w:cs="Arial"/>
            <w:sz w:val="20"/>
            <w:szCs w:val="20"/>
          </w:rPr>
          <w:t xml:space="preserve"> </w:t>
        </w:r>
      </w:ins>
      <w:r w:rsidRPr="00727E05">
        <w:rPr>
          <w:rFonts w:ascii="Arial" w:hAnsi="Arial" w:cs="Arial"/>
          <w:sz w:val="20"/>
          <w:szCs w:val="20"/>
        </w:rPr>
        <w:t>(CANAN et al.</w:t>
      </w:r>
      <w:r w:rsidR="0094497E">
        <w:rPr>
          <w:rFonts w:ascii="Arial" w:hAnsi="Arial" w:cs="Arial"/>
          <w:sz w:val="20"/>
          <w:szCs w:val="20"/>
        </w:rPr>
        <w:t>,</w:t>
      </w:r>
      <w:r w:rsidRPr="00727E05">
        <w:rPr>
          <w:rFonts w:ascii="Arial" w:hAnsi="Arial" w:cs="Arial"/>
          <w:sz w:val="20"/>
          <w:szCs w:val="20"/>
        </w:rPr>
        <w:t xml:space="preserve"> 2011). </w:t>
      </w:r>
    </w:p>
    <w:p w:rsidR="00727E05" w:rsidRDefault="00727E05" w:rsidP="00727E05">
      <w:pPr>
        <w:spacing w:after="0" w:line="480" w:lineRule="auto"/>
        <w:ind w:firstLine="720"/>
        <w:jc w:val="both"/>
        <w:rPr>
          <w:ins w:id="263" w:author="Autor"/>
          <w:rFonts w:ascii="Arial" w:hAnsi="Arial" w:cs="Arial"/>
          <w:sz w:val="20"/>
          <w:szCs w:val="20"/>
        </w:rPr>
      </w:pPr>
      <w:r w:rsidRPr="00727E05">
        <w:rPr>
          <w:rFonts w:ascii="Arial" w:hAnsi="Arial" w:cs="Arial"/>
          <w:sz w:val="20"/>
          <w:szCs w:val="20"/>
        </w:rPr>
        <w:t>A atividade antioxidante do ácido fítico está sendo estudada em diversas áreas, como, por exemplo, na conservação de alimentos (STODOLAK et al., 2007; CANAN, 2010), antioxidante de metais (GUPTA et al., 2013), e na saúde humana com atividade anticancerígena (NORAZALINA et al., 2010; NORHAIZAN et al., 2011), no tratamento da diabetes (LEE et al., 2006), cálculo renal (SAW et al., 2007) e</w:t>
      </w:r>
      <w:r w:rsidR="0094497E">
        <w:rPr>
          <w:rFonts w:ascii="Arial" w:hAnsi="Arial" w:cs="Arial"/>
          <w:sz w:val="20"/>
          <w:szCs w:val="20"/>
        </w:rPr>
        <w:t xml:space="preserve"> doença de Parkinson (XU et al., </w:t>
      </w:r>
      <w:r w:rsidRPr="00727E05">
        <w:rPr>
          <w:rFonts w:ascii="Arial" w:hAnsi="Arial" w:cs="Arial"/>
          <w:sz w:val="20"/>
          <w:szCs w:val="20"/>
        </w:rPr>
        <w:t>200</w:t>
      </w:r>
      <w:r w:rsidR="00D2774D">
        <w:rPr>
          <w:rFonts w:ascii="Arial" w:hAnsi="Arial" w:cs="Arial"/>
          <w:sz w:val="20"/>
          <w:szCs w:val="20"/>
        </w:rPr>
        <w:t>8</w:t>
      </w:r>
      <w:r w:rsidRPr="00727E05">
        <w:rPr>
          <w:rFonts w:ascii="Arial" w:hAnsi="Arial" w:cs="Arial"/>
          <w:sz w:val="20"/>
          <w:szCs w:val="20"/>
        </w:rPr>
        <w:t>).</w:t>
      </w:r>
    </w:p>
    <w:p w:rsidR="0042521C" w:rsidRPr="0042521C" w:rsidRDefault="0042521C" w:rsidP="00727E05">
      <w:pPr>
        <w:spacing w:after="0" w:line="480" w:lineRule="auto"/>
        <w:ind w:firstLine="720"/>
        <w:jc w:val="both"/>
        <w:rPr>
          <w:rFonts w:ascii="Arial" w:hAnsi="Arial" w:cs="Arial"/>
          <w:sz w:val="20"/>
          <w:szCs w:val="20"/>
        </w:rPr>
      </w:pPr>
      <w:commentRangeStart w:id="264"/>
      <w:ins w:id="265" w:author="Autor">
        <w:r>
          <w:rPr>
            <w:rFonts w:ascii="Arial" w:hAnsi="Arial" w:cs="Arial"/>
            <w:sz w:val="20"/>
            <w:szCs w:val="20"/>
          </w:rPr>
          <w:lastRenderedPageBreak/>
          <w:t xml:space="preserve">No Brasil, estudo realizado para avaliar a atividade antioxidante, </w:t>
        </w:r>
        <w:r w:rsidR="0036380A" w:rsidRPr="0036380A">
          <w:rPr>
            <w:rFonts w:ascii="Arial" w:hAnsi="Arial" w:cs="Arial"/>
            <w:i/>
            <w:sz w:val="20"/>
            <w:szCs w:val="20"/>
          </w:rPr>
          <w:t>in vitro</w:t>
        </w:r>
        <w:r>
          <w:rPr>
            <w:rFonts w:ascii="Arial" w:hAnsi="Arial" w:cs="Arial"/>
            <w:i/>
            <w:sz w:val="20"/>
            <w:szCs w:val="20"/>
          </w:rPr>
          <w:t xml:space="preserve">, </w:t>
        </w:r>
        <w:r>
          <w:rPr>
            <w:rFonts w:ascii="Arial" w:hAnsi="Arial" w:cs="Arial"/>
            <w:sz w:val="20"/>
            <w:szCs w:val="20"/>
          </w:rPr>
          <w:t xml:space="preserve">e determinar o conteúdo de </w:t>
        </w:r>
        <w:r w:rsidR="00F661C8">
          <w:rPr>
            <w:rFonts w:ascii="Arial" w:hAnsi="Arial" w:cs="Arial"/>
            <w:sz w:val="20"/>
            <w:szCs w:val="20"/>
          </w:rPr>
          <w:t>polifenóis</w:t>
        </w:r>
        <w:r>
          <w:rPr>
            <w:rFonts w:ascii="Arial" w:hAnsi="Arial" w:cs="Arial"/>
            <w:sz w:val="20"/>
            <w:szCs w:val="20"/>
          </w:rPr>
          <w:t xml:space="preserve"> de diferentes tipos de vinagres comercializados na região sul do país, constatou-se que as amostras de vinagre (23 no total) apresentaram grande variação nos parâmetros</w:t>
        </w:r>
        <w:r w:rsidR="00F661C8">
          <w:rPr>
            <w:rFonts w:ascii="Arial" w:hAnsi="Arial" w:cs="Arial"/>
            <w:sz w:val="20"/>
            <w:szCs w:val="20"/>
          </w:rPr>
          <w:t xml:space="preserve"> estudados</w:t>
        </w:r>
        <w:del w:id="266" w:author="Autor">
          <w:r w:rsidDel="00F661C8">
            <w:rPr>
              <w:rFonts w:ascii="Arial" w:hAnsi="Arial" w:cs="Arial"/>
              <w:sz w:val="20"/>
              <w:szCs w:val="20"/>
            </w:rPr>
            <w:delText xml:space="preserve"> utilizados</w:delText>
          </w:r>
        </w:del>
        <w:r>
          <w:rPr>
            <w:rFonts w:ascii="Arial" w:hAnsi="Arial" w:cs="Arial"/>
            <w:sz w:val="20"/>
            <w:szCs w:val="20"/>
          </w:rPr>
          <w:t xml:space="preserve">. Os vinagres avaliados foram o de vinho tinto, vinho branco, agrin tinto, agrin branco, </w:t>
        </w:r>
        <w:del w:id="267" w:author="Autor">
          <w:r w:rsidDel="005C015B">
            <w:rPr>
              <w:rFonts w:ascii="Arial" w:hAnsi="Arial" w:cs="Arial"/>
              <w:sz w:val="20"/>
              <w:szCs w:val="20"/>
            </w:rPr>
            <w:delText>blasâmico</w:delText>
          </w:r>
        </w:del>
        <w:r w:rsidR="005C015B">
          <w:rPr>
            <w:rFonts w:ascii="Arial" w:hAnsi="Arial" w:cs="Arial"/>
            <w:sz w:val="20"/>
            <w:szCs w:val="20"/>
          </w:rPr>
          <w:t>balsâmico</w:t>
        </w:r>
        <w:r>
          <w:rPr>
            <w:rFonts w:ascii="Arial" w:hAnsi="Arial" w:cs="Arial"/>
            <w:sz w:val="20"/>
            <w:szCs w:val="20"/>
          </w:rPr>
          <w:t xml:space="preserve">, de álcool, de maçã, de arroz e de laranja. O maior destaque </w:t>
        </w:r>
        <w:r w:rsidR="007E4A2B">
          <w:rPr>
            <w:rFonts w:ascii="Arial" w:hAnsi="Arial" w:cs="Arial"/>
            <w:sz w:val="20"/>
            <w:szCs w:val="20"/>
          </w:rPr>
          <w:t xml:space="preserve">para a atividade antioxidante </w:t>
        </w:r>
        <w:r>
          <w:rPr>
            <w:rFonts w:ascii="Arial" w:hAnsi="Arial" w:cs="Arial"/>
            <w:sz w:val="20"/>
            <w:szCs w:val="20"/>
          </w:rPr>
          <w:t>foi para o vinagre balsâmico (VANIN et al., 2012).</w:t>
        </w:r>
      </w:ins>
      <w:commentRangeEnd w:id="264"/>
      <w:r w:rsidR="00A0284C">
        <w:rPr>
          <w:rStyle w:val="Refdecomentrio"/>
        </w:rPr>
        <w:commentReference w:id="264"/>
      </w:r>
    </w:p>
    <w:p w:rsidR="008A04F4" w:rsidRPr="0014168C" w:rsidDel="00EF2998" w:rsidRDefault="008A04F4" w:rsidP="0014168C">
      <w:pPr>
        <w:spacing w:after="0" w:line="480" w:lineRule="auto"/>
        <w:ind w:firstLine="708"/>
        <w:jc w:val="both"/>
        <w:rPr>
          <w:del w:id="268" w:author="Autor"/>
          <w:rFonts w:ascii="Arial" w:eastAsia="Times New Roman" w:hAnsi="Arial" w:cs="Arial"/>
          <w:sz w:val="20"/>
          <w:szCs w:val="20"/>
          <w:lang w:eastAsia="pt-BR"/>
        </w:rPr>
      </w:pPr>
      <w:commentRangeStart w:id="269"/>
      <w:del w:id="270" w:author="Autor">
        <w:r w:rsidRPr="0014168C" w:rsidDel="00EF2998">
          <w:rPr>
            <w:rFonts w:ascii="Arial" w:eastAsia="Times New Roman" w:hAnsi="Arial" w:cs="Arial"/>
            <w:sz w:val="20"/>
            <w:szCs w:val="20"/>
            <w:lang w:eastAsia="pt-BR"/>
          </w:rPr>
          <w:delText xml:space="preserve">O </w:delText>
        </w:r>
        <w:r w:rsidR="009F36AC" w:rsidRPr="0014168C" w:rsidDel="00EF2998">
          <w:rPr>
            <w:rFonts w:ascii="Arial" w:eastAsia="Times New Roman" w:hAnsi="Arial" w:cs="Arial"/>
            <w:i/>
            <w:sz w:val="20"/>
            <w:szCs w:val="20"/>
            <w:lang w:eastAsia="pt-BR"/>
          </w:rPr>
          <w:delText>kurozu</w:delText>
        </w:r>
        <w:r w:rsidRPr="0014168C" w:rsidDel="00EF2998">
          <w:rPr>
            <w:rFonts w:ascii="Arial" w:eastAsia="Times New Roman" w:hAnsi="Arial" w:cs="Arial"/>
            <w:sz w:val="20"/>
            <w:szCs w:val="20"/>
            <w:lang w:eastAsia="pt-BR"/>
          </w:rPr>
          <w:delText xml:space="preserve">, </w:delText>
        </w:r>
        <w:r w:rsidR="004C21E9" w:rsidRPr="0014168C" w:rsidDel="00EF2998">
          <w:rPr>
            <w:rFonts w:ascii="Arial" w:eastAsia="Times New Roman" w:hAnsi="Arial" w:cs="Arial"/>
            <w:sz w:val="20"/>
            <w:szCs w:val="20"/>
            <w:lang w:eastAsia="pt-BR"/>
          </w:rPr>
          <w:delText xml:space="preserve">devido </w:delText>
        </w:r>
        <w:r w:rsidR="00CC2576" w:rsidRPr="0014168C" w:rsidDel="00EF2998">
          <w:rPr>
            <w:rFonts w:ascii="Arial" w:eastAsia="Times New Roman" w:hAnsi="Arial" w:cs="Arial"/>
            <w:sz w:val="20"/>
            <w:szCs w:val="20"/>
            <w:lang w:eastAsia="pt-BR"/>
          </w:rPr>
          <w:delText xml:space="preserve">a </w:delText>
        </w:r>
        <w:r w:rsidR="004C21E9" w:rsidRPr="0014168C" w:rsidDel="00EF2998">
          <w:rPr>
            <w:rFonts w:ascii="Arial" w:eastAsia="Times New Roman" w:hAnsi="Arial" w:cs="Arial"/>
            <w:sz w:val="20"/>
            <w:szCs w:val="20"/>
            <w:lang w:eastAsia="pt-BR"/>
          </w:rPr>
          <w:delText xml:space="preserve">sua ação </w:delText>
        </w:r>
        <w:r w:rsidR="000F3A12" w:rsidRPr="0014168C" w:rsidDel="00EF2998">
          <w:rPr>
            <w:rFonts w:ascii="Arial" w:eastAsia="Times New Roman" w:hAnsi="Arial" w:cs="Arial"/>
            <w:sz w:val="20"/>
            <w:szCs w:val="20"/>
            <w:lang w:eastAsia="pt-BR"/>
          </w:rPr>
          <w:delText>antioxidante</w:delText>
        </w:r>
        <w:r w:rsidR="00A578AC" w:rsidDel="00EF2998">
          <w:rPr>
            <w:rFonts w:ascii="Arial" w:eastAsia="Times New Roman" w:hAnsi="Arial" w:cs="Arial"/>
            <w:sz w:val="20"/>
            <w:szCs w:val="20"/>
            <w:lang w:eastAsia="pt-BR"/>
          </w:rPr>
          <w:delText>,</w:delText>
        </w:r>
        <w:r w:rsidRPr="0014168C" w:rsidDel="00EF2998">
          <w:rPr>
            <w:rFonts w:ascii="Arial" w:eastAsia="Times New Roman" w:hAnsi="Arial" w:cs="Arial"/>
            <w:sz w:val="20"/>
            <w:szCs w:val="20"/>
            <w:lang w:eastAsia="pt-BR"/>
          </w:rPr>
          <w:delText>vem sendo utilizado no</w:delText>
        </w:r>
        <w:r w:rsidR="00CC2576" w:rsidRPr="0014168C" w:rsidDel="00EF2998">
          <w:rPr>
            <w:rFonts w:ascii="Arial" w:eastAsia="Times New Roman" w:hAnsi="Arial" w:cs="Arial"/>
            <w:sz w:val="20"/>
            <w:szCs w:val="20"/>
            <w:lang w:eastAsia="pt-BR"/>
          </w:rPr>
          <w:delText xml:space="preserve"> Japão como uma bebida saudável para aliviar </w:delText>
        </w:r>
        <w:r w:rsidRPr="0014168C" w:rsidDel="00EF2998">
          <w:rPr>
            <w:rFonts w:ascii="Arial" w:eastAsia="Times New Roman" w:hAnsi="Arial" w:cs="Arial"/>
            <w:sz w:val="20"/>
            <w:szCs w:val="20"/>
            <w:lang w:eastAsia="pt-BR"/>
          </w:rPr>
          <w:delText xml:space="preserve">hipertensão, </w:delText>
        </w:r>
        <w:r w:rsidR="00546206" w:rsidRPr="0014168C" w:rsidDel="00EF2998">
          <w:rPr>
            <w:rFonts w:ascii="Arial" w:eastAsia="Times New Roman" w:hAnsi="Arial" w:cs="Arial"/>
            <w:sz w:val="20"/>
            <w:szCs w:val="20"/>
            <w:lang w:eastAsia="pt-BR"/>
          </w:rPr>
          <w:delText>prev</w:delText>
        </w:r>
        <w:r w:rsidR="00CC2576" w:rsidRPr="0014168C" w:rsidDel="00EF2998">
          <w:rPr>
            <w:rFonts w:ascii="Arial" w:eastAsia="Times New Roman" w:hAnsi="Arial" w:cs="Arial"/>
            <w:sz w:val="20"/>
            <w:szCs w:val="20"/>
            <w:lang w:eastAsia="pt-BR"/>
          </w:rPr>
          <w:delText xml:space="preserve">enir </w:delText>
        </w:r>
        <w:r w:rsidR="00546206" w:rsidRPr="0014168C" w:rsidDel="00EF2998">
          <w:rPr>
            <w:rFonts w:ascii="Arial" w:eastAsia="Times New Roman" w:hAnsi="Arial" w:cs="Arial"/>
            <w:sz w:val="20"/>
            <w:szCs w:val="20"/>
            <w:lang w:eastAsia="pt-BR"/>
          </w:rPr>
          <w:delText>o câncer e melhora</w:delText>
        </w:r>
        <w:r w:rsidR="00CC2576" w:rsidRPr="0014168C" w:rsidDel="00EF2998">
          <w:rPr>
            <w:rFonts w:ascii="Arial" w:eastAsia="Times New Roman" w:hAnsi="Arial" w:cs="Arial"/>
            <w:sz w:val="20"/>
            <w:szCs w:val="20"/>
            <w:lang w:eastAsia="pt-BR"/>
          </w:rPr>
          <w:delText>r</w:delText>
        </w:r>
        <w:r w:rsidRPr="0014168C" w:rsidDel="00EF2998">
          <w:rPr>
            <w:rFonts w:ascii="Arial" w:eastAsia="Times New Roman" w:hAnsi="Arial" w:cs="Arial"/>
            <w:sz w:val="20"/>
            <w:szCs w:val="20"/>
            <w:lang w:eastAsia="pt-BR"/>
          </w:rPr>
          <w:delText>os sintomas das alergias. Muitos destes efeitos têm sido mostrados em estudos científicos (SHIMOJI et al</w:delText>
        </w:r>
        <w:r w:rsidR="009D770D" w:rsidRPr="0014168C" w:rsidDel="00EF2998">
          <w:rPr>
            <w:rFonts w:ascii="Arial" w:eastAsia="Times New Roman" w:hAnsi="Arial" w:cs="Arial"/>
            <w:sz w:val="20"/>
            <w:szCs w:val="20"/>
            <w:lang w:eastAsia="pt-BR"/>
          </w:rPr>
          <w:delText>.</w:delText>
        </w:r>
        <w:r w:rsidRPr="0014168C" w:rsidDel="00EF2998">
          <w:rPr>
            <w:rFonts w:ascii="Arial" w:eastAsia="Times New Roman" w:hAnsi="Arial" w:cs="Arial"/>
            <w:sz w:val="20"/>
            <w:szCs w:val="20"/>
            <w:lang w:eastAsia="pt-BR"/>
          </w:rPr>
          <w:delText xml:space="preserve">, </w:delText>
        </w:r>
        <w:r w:rsidR="004E73F4" w:rsidRPr="004E73F4">
          <w:rPr>
            <w:rFonts w:ascii="Arial" w:eastAsia="Times New Roman" w:hAnsi="Arial" w:cs="Arial"/>
            <w:sz w:val="20"/>
            <w:szCs w:val="20"/>
            <w:highlight w:val="yellow"/>
            <w:lang w:eastAsia="pt-BR"/>
            <w:rPrChange w:id="271" w:author="Autor">
              <w:rPr>
                <w:rFonts w:ascii="Arial" w:eastAsia="Times New Roman" w:hAnsi="Arial" w:cs="Arial"/>
                <w:sz w:val="20"/>
                <w:szCs w:val="20"/>
                <w:lang w:eastAsia="pt-BR"/>
              </w:rPr>
            </w:rPrChange>
          </w:rPr>
          <w:delText>2002</w:delText>
        </w:r>
        <w:r w:rsidRPr="0014168C" w:rsidDel="00EF2998">
          <w:rPr>
            <w:rFonts w:ascii="Arial" w:eastAsia="Times New Roman" w:hAnsi="Arial" w:cs="Arial"/>
            <w:sz w:val="20"/>
            <w:szCs w:val="20"/>
            <w:lang w:eastAsia="pt-BR"/>
          </w:rPr>
          <w:delText>).</w:delText>
        </w:r>
      </w:del>
      <w:commentRangeEnd w:id="269"/>
      <w:r w:rsidR="00FD0CDA">
        <w:rPr>
          <w:rStyle w:val="Refdecomentrio"/>
        </w:rPr>
        <w:commentReference w:id="269"/>
      </w:r>
    </w:p>
    <w:p w:rsidR="00442E42" w:rsidRPr="0014168C" w:rsidDel="00EF2998" w:rsidRDefault="006647B2" w:rsidP="0014168C">
      <w:pPr>
        <w:spacing w:after="0" w:line="480" w:lineRule="auto"/>
        <w:ind w:firstLine="708"/>
        <w:jc w:val="both"/>
        <w:rPr>
          <w:del w:id="272" w:author="Autor"/>
          <w:rFonts w:ascii="Arial" w:eastAsia="Times New Roman" w:hAnsi="Arial" w:cs="Arial"/>
          <w:sz w:val="20"/>
          <w:szCs w:val="20"/>
          <w:lang w:eastAsia="pt-BR"/>
        </w:rPr>
      </w:pPr>
      <w:commentRangeStart w:id="273"/>
      <w:del w:id="274" w:author="Autor">
        <w:r w:rsidRPr="0014168C" w:rsidDel="00EF2998">
          <w:rPr>
            <w:rFonts w:ascii="Arial" w:eastAsia="Times New Roman" w:hAnsi="Arial" w:cs="Arial"/>
            <w:sz w:val="20"/>
            <w:szCs w:val="20"/>
            <w:lang w:eastAsia="pt-BR"/>
          </w:rPr>
          <w:delText xml:space="preserve">Ressalta-se o trabalho de </w:delText>
        </w:r>
        <w:r w:rsidR="00442E42" w:rsidRPr="0014168C" w:rsidDel="00EF2998">
          <w:rPr>
            <w:rFonts w:ascii="Arial" w:eastAsia="Times New Roman" w:hAnsi="Arial" w:cs="Arial"/>
            <w:sz w:val="20"/>
            <w:szCs w:val="20"/>
            <w:lang w:eastAsia="pt-BR"/>
          </w:rPr>
          <w:delText>J</w:delText>
        </w:r>
        <w:r w:rsidR="009D770D" w:rsidRPr="0014168C" w:rsidDel="00EF2998">
          <w:rPr>
            <w:rFonts w:ascii="Arial" w:eastAsia="Times New Roman" w:hAnsi="Arial" w:cs="Arial"/>
            <w:sz w:val="20"/>
            <w:szCs w:val="20"/>
            <w:lang w:eastAsia="pt-BR"/>
          </w:rPr>
          <w:delText xml:space="preserve">OHSNTON &amp; GAAS </w:delText>
        </w:r>
        <w:r w:rsidR="00442E42" w:rsidRPr="0014168C" w:rsidDel="00EF2998">
          <w:rPr>
            <w:rFonts w:ascii="Arial" w:eastAsia="Times New Roman" w:hAnsi="Arial" w:cs="Arial"/>
            <w:sz w:val="20"/>
            <w:szCs w:val="20"/>
            <w:lang w:eastAsia="pt-BR"/>
          </w:rPr>
          <w:delText>(2006)</w:delText>
        </w:r>
        <w:r w:rsidRPr="0014168C" w:rsidDel="00EF2998">
          <w:rPr>
            <w:rFonts w:ascii="Arial" w:eastAsia="Times New Roman" w:hAnsi="Arial" w:cs="Arial"/>
            <w:sz w:val="20"/>
            <w:szCs w:val="20"/>
            <w:lang w:eastAsia="pt-BR"/>
          </w:rPr>
          <w:delText>,</w:delText>
        </w:r>
        <w:r w:rsidR="00B73F62" w:rsidRPr="0014168C" w:rsidDel="00EF2998">
          <w:rPr>
            <w:rFonts w:ascii="Arial" w:eastAsia="Times New Roman" w:hAnsi="Arial" w:cs="Arial"/>
            <w:sz w:val="20"/>
            <w:szCs w:val="20"/>
            <w:lang w:eastAsia="pt-BR"/>
          </w:rPr>
          <w:delText xml:space="preserve"> que</w:delText>
        </w:r>
        <w:r w:rsidR="00442E42" w:rsidRPr="0014168C" w:rsidDel="00EF2998">
          <w:rPr>
            <w:rFonts w:ascii="Arial" w:eastAsia="Times New Roman" w:hAnsi="Arial" w:cs="Arial"/>
            <w:sz w:val="20"/>
            <w:szCs w:val="20"/>
            <w:lang w:eastAsia="pt-BR"/>
          </w:rPr>
          <w:delText xml:space="preserve"> realizaram uma revisão </w:delText>
        </w:r>
        <w:r w:rsidRPr="0014168C" w:rsidDel="00EF2998">
          <w:rPr>
            <w:rFonts w:ascii="Arial" w:eastAsia="Times New Roman" w:hAnsi="Arial" w:cs="Arial"/>
            <w:sz w:val="20"/>
            <w:szCs w:val="20"/>
            <w:lang w:eastAsia="pt-BR"/>
          </w:rPr>
          <w:delText xml:space="preserve">bibliográfica a respeito das </w:delText>
        </w:r>
        <w:r w:rsidR="00442E42" w:rsidRPr="0014168C" w:rsidDel="00EF2998">
          <w:rPr>
            <w:rFonts w:ascii="Arial" w:eastAsia="Times New Roman" w:hAnsi="Arial" w:cs="Arial"/>
            <w:sz w:val="20"/>
            <w:szCs w:val="20"/>
            <w:lang w:eastAsia="pt-BR"/>
          </w:rPr>
          <w:delText>evidência</w:delText>
        </w:r>
        <w:r w:rsidRPr="0014168C" w:rsidDel="00EF2998">
          <w:rPr>
            <w:rFonts w:ascii="Arial" w:eastAsia="Times New Roman" w:hAnsi="Arial" w:cs="Arial"/>
            <w:sz w:val="20"/>
            <w:szCs w:val="20"/>
            <w:lang w:eastAsia="pt-BR"/>
          </w:rPr>
          <w:delText>s</w:delText>
        </w:r>
        <w:r w:rsidR="00442E42" w:rsidRPr="0014168C" w:rsidDel="00EF2998">
          <w:rPr>
            <w:rFonts w:ascii="Arial" w:eastAsia="Times New Roman" w:hAnsi="Arial" w:cs="Arial"/>
            <w:sz w:val="20"/>
            <w:szCs w:val="20"/>
            <w:lang w:eastAsia="pt-BR"/>
          </w:rPr>
          <w:delText xml:space="preserve"> científica</w:delText>
        </w:r>
        <w:r w:rsidRPr="0014168C" w:rsidDel="00EF2998">
          <w:rPr>
            <w:rFonts w:ascii="Arial" w:eastAsia="Times New Roman" w:hAnsi="Arial" w:cs="Arial"/>
            <w:sz w:val="20"/>
            <w:szCs w:val="20"/>
            <w:lang w:eastAsia="pt-BR"/>
          </w:rPr>
          <w:delText>s</w:delText>
        </w:r>
        <w:r w:rsidR="00442E42" w:rsidRPr="0014168C" w:rsidDel="00EF2998">
          <w:rPr>
            <w:rFonts w:ascii="Arial" w:eastAsia="Times New Roman" w:hAnsi="Arial" w:cs="Arial"/>
            <w:sz w:val="20"/>
            <w:szCs w:val="20"/>
            <w:lang w:eastAsia="pt-BR"/>
          </w:rPr>
          <w:delText xml:space="preserve"> p</w:delText>
        </w:r>
        <w:r w:rsidR="001C7F3D" w:rsidRPr="0014168C" w:rsidDel="00EF2998">
          <w:rPr>
            <w:rFonts w:ascii="Arial" w:eastAsia="Times New Roman" w:hAnsi="Arial" w:cs="Arial"/>
            <w:sz w:val="20"/>
            <w:szCs w:val="20"/>
            <w:lang w:eastAsia="pt-BR"/>
          </w:rPr>
          <w:delText xml:space="preserve">ara usos medicinais de vinagre. </w:delText>
        </w:r>
        <w:commentRangeEnd w:id="273"/>
        <w:r w:rsidR="005A0316" w:rsidDel="00EF2998">
          <w:rPr>
            <w:rStyle w:val="Refdecomentrio"/>
          </w:rPr>
          <w:commentReference w:id="273"/>
        </w:r>
        <w:commentRangeStart w:id="275"/>
        <w:r w:rsidR="001C7F3D" w:rsidRPr="0014168C" w:rsidDel="00EF2998">
          <w:rPr>
            <w:rFonts w:ascii="Arial" w:eastAsia="Times New Roman" w:hAnsi="Arial" w:cs="Arial"/>
            <w:sz w:val="20"/>
            <w:szCs w:val="20"/>
            <w:lang w:eastAsia="pt-BR"/>
          </w:rPr>
          <w:delText>G</w:delText>
        </w:r>
        <w:r w:rsidR="009D770D" w:rsidRPr="0014168C" w:rsidDel="00EF2998">
          <w:rPr>
            <w:rFonts w:ascii="Arial" w:eastAsia="Times New Roman" w:hAnsi="Arial" w:cs="Arial"/>
            <w:sz w:val="20"/>
            <w:szCs w:val="20"/>
            <w:lang w:eastAsia="pt-BR"/>
          </w:rPr>
          <w:delText>U</w:delText>
        </w:r>
        <w:r w:rsidR="001C7F3D" w:rsidRPr="0014168C" w:rsidDel="00EF2998">
          <w:rPr>
            <w:rFonts w:ascii="Arial" w:eastAsia="Times New Roman" w:hAnsi="Arial" w:cs="Arial"/>
            <w:sz w:val="20"/>
            <w:szCs w:val="20"/>
            <w:lang w:eastAsia="pt-BR"/>
          </w:rPr>
          <w:delText>et al. (2012) constat</w:delText>
        </w:r>
        <w:r w:rsidRPr="0014168C" w:rsidDel="00EF2998">
          <w:rPr>
            <w:rFonts w:ascii="Arial" w:eastAsia="Times New Roman" w:hAnsi="Arial" w:cs="Arial"/>
            <w:sz w:val="20"/>
            <w:szCs w:val="20"/>
            <w:lang w:eastAsia="pt-BR"/>
          </w:rPr>
          <w:delText xml:space="preserve">aram </w:delText>
        </w:r>
        <w:r w:rsidR="00442E42" w:rsidRPr="0014168C" w:rsidDel="00EF2998">
          <w:rPr>
            <w:rFonts w:ascii="Arial" w:eastAsia="Times New Roman" w:hAnsi="Arial" w:cs="Arial"/>
            <w:sz w:val="20"/>
            <w:szCs w:val="20"/>
            <w:lang w:eastAsia="pt-BR"/>
          </w:rPr>
          <w:delText xml:space="preserve">que o consumo de vinagre de arroz branco </w:delText>
        </w:r>
        <w:r w:rsidR="00E7714D" w:rsidRPr="0014168C" w:rsidDel="00EF2998">
          <w:rPr>
            <w:rFonts w:ascii="Arial" w:eastAsia="Times New Roman" w:hAnsi="Arial" w:cs="Arial"/>
            <w:sz w:val="20"/>
            <w:szCs w:val="20"/>
            <w:lang w:eastAsia="pt-BR"/>
          </w:rPr>
          <w:delText>c</w:delText>
        </w:r>
        <w:r w:rsidR="00442E42" w:rsidRPr="0014168C" w:rsidDel="00EF2998">
          <w:rPr>
            <w:rFonts w:ascii="Arial" w:eastAsia="Times New Roman" w:hAnsi="Arial" w:cs="Arial"/>
            <w:sz w:val="20"/>
            <w:szCs w:val="20"/>
            <w:lang w:eastAsia="pt-BR"/>
          </w:rPr>
          <w:delText>hinês auxiliou no controle</w:delText>
        </w:r>
        <w:r w:rsidR="009D770D" w:rsidRPr="0014168C" w:rsidDel="00EF2998">
          <w:rPr>
            <w:rFonts w:ascii="Arial" w:eastAsia="Times New Roman" w:hAnsi="Arial" w:cs="Arial"/>
            <w:sz w:val="20"/>
            <w:szCs w:val="20"/>
            <w:lang w:eastAsia="pt-BR"/>
          </w:rPr>
          <w:delText xml:space="preserve"> da glicose no sangue; FAN</w:delText>
        </w:r>
        <w:r w:rsidR="00442E42" w:rsidRPr="0014168C" w:rsidDel="00EF2998">
          <w:rPr>
            <w:rFonts w:ascii="Arial" w:eastAsia="Times New Roman" w:hAnsi="Arial" w:cs="Arial"/>
            <w:sz w:val="20"/>
            <w:szCs w:val="20"/>
            <w:lang w:eastAsia="pt-BR"/>
          </w:rPr>
          <w:delText xml:space="preserve"> et al. (2011) obt</w:delText>
        </w:r>
        <w:r w:rsidRPr="0014168C" w:rsidDel="00EF2998">
          <w:rPr>
            <w:rFonts w:ascii="Arial" w:eastAsia="Times New Roman" w:hAnsi="Arial" w:cs="Arial"/>
            <w:sz w:val="20"/>
            <w:szCs w:val="20"/>
            <w:lang w:eastAsia="pt-BR"/>
          </w:rPr>
          <w:delText>iveram</w:delText>
        </w:r>
        <w:r w:rsidR="00442E42" w:rsidRPr="0014168C" w:rsidDel="00EF2998">
          <w:rPr>
            <w:rFonts w:ascii="Arial" w:eastAsia="Times New Roman" w:hAnsi="Arial" w:cs="Arial"/>
            <w:sz w:val="20"/>
            <w:szCs w:val="20"/>
            <w:lang w:eastAsia="pt-BR"/>
          </w:rPr>
          <w:delText xml:space="preserve"> resultados semelhantes</w:delText>
        </w:r>
        <w:r w:rsidRPr="0014168C" w:rsidDel="00EF2998">
          <w:rPr>
            <w:rFonts w:ascii="Arial" w:eastAsia="Times New Roman" w:hAnsi="Arial" w:cs="Arial"/>
            <w:sz w:val="20"/>
            <w:szCs w:val="20"/>
            <w:lang w:eastAsia="pt-BR"/>
          </w:rPr>
          <w:delText>, verificando-se</w:delText>
        </w:r>
        <w:r w:rsidR="00442E42" w:rsidRPr="0014168C" w:rsidDel="00EF2998">
          <w:rPr>
            <w:rFonts w:ascii="Arial" w:eastAsia="Times New Roman" w:hAnsi="Arial" w:cs="Arial"/>
            <w:sz w:val="20"/>
            <w:szCs w:val="20"/>
            <w:lang w:eastAsia="pt-BR"/>
          </w:rPr>
          <w:delText xml:space="preserve"> atividade inibidora de α-glicosidase, que pode ser útil para os diabéticos. Demais estudos constataram benefícios frente ao sistema imunitário (H</w:delText>
        </w:r>
        <w:r w:rsidR="00B73F62" w:rsidRPr="0014168C" w:rsidDel="00EF2998">
          <w:rPr>
            <w:rFonts w:ascii="Arial" w:eastAsia="Times New Roman" w:hAnsi="Arial" w:cs="Arial"/>
            <w:sz w:val="20"/>
            <w:szCs w:val="20"/>
            <w:lang w:eastAsia="pt-BR"/>
          </w:rPr>
          <w:delText>ASHIMOTO</w:delText>
        </w:r>
        <w:r w:rsidR="00442E42" w:rsidRPr="0014168C" w:rsidDel="00EF2998">
          <w:rPr>
            <w:rFonts w:ascii="Arial" w:eastAsia="Times New Roman" w:hAnsi="Arial" w:cs="Arial"/>
            <w:sz w:val="20"/>
            <w:szCs w:val="20"/>
            <w:lang w:eastAsia="pt-BR"/>
          </w:rPr>
          <w:delText>et al., 2013) e efeito anti-hipertensivo (KONDO et al., 2001).</w:delText>
        </w:r>
      </w:del>
      <w:commentRangeEnd w:id="275"/>
      <w:r w:rsidR="00F845A1">
        <w:rPr>
          <w:rStyle w:val="Refdecomentrio"/>
        </w:rPr>
        <w:commentReference w:id="275"/>
      </w:r>
    </w:p>
    <w:p w:rsidR="00D74586" w:rsidRPr="00727E05" w:rsidRDefault="00D74586" w:rsidP="0014168C">
      <w:pPr>
        <w:spacing w:after="0" w:line="480" w:lineRule="auto"/>
        <w:ind w:firstLine="708"/>
        <w:jc w:val="both"/>
        <w:rPr>
          <w:rFonts w:ascii="Arial" w:eastAsia="Times New Roman" w:hAnsi="Arial" w:cs="Arial"/>
          <w:b/>
          <w:sz w:val="20"/>
          <w:szCs w:val="20"/>
          <w:lang w:eastAsia="pt-BR"/>
        </w:rPr>
      </w:pPr>
    </w:p>
    <w:p w:rsidR="003157C9" w:rsidRPr="00727E05" w:rsidRDefault="00A729DD" w:rsidP="0014168C">
      <w:pPr>
        <w:spacing w:after="0" w:line="480" w:lineRule="auto"/>
        <w:jc w:val="both"/>
        <w:rPr>
          <w:rFonts w:ascii="Arial" w:eastAsia="Times New Roman" w:hAnsi="Arial" w:cs="Arial"/>
          <w:b/>
          <w:sz w:val="20"/>
          <w:szCs w:val="20"/>
          <w:lang w:eastAsia="pt-BR"/>
        </w:rPr>
      </w:pPr>
      <w:r w:rsidRPr="00727E05">
        <w:rPr>
          <w:rFonts w:ascii="Arial" w:eastAsia="Times New Roman" w:hAnsi="Arial" w:cs="Arial"/>
          <w:b/>
          <w:sz w:val="20"/>
          <w:szCs w:val="20"/>
          <w:lang w:eastAsia="pt-BR"/>
        </w:rPr>
        <w:t xml:space="preserve">2.2 </w:t>
      </w:r>
      <w:r w:rsidR="003157C9" w:rsidRPr="00727E05">
        <w:rPr>
          <w:rFonts w:ascii="Arial" w:eastAsia="Times New Roman" w:hAnsi="Arial" w:cs="Arial"/>
          <w:b/>
          <w:sz w:val="20"/>
          <w:szCs w:val="20"/>
          <w:lang w:eastAsia="pt-BR"/>
        </w:rPr>
        <w:t>E</w:t>
      </w:r>
      <w:r w:rsidR="009D770D" w:rsidRPr="00727E05">
        <w:rPr>
          <w:rFonts w:ascii="Arial" w:eastAsia="Times New Roman" w:hAnsi="Arial" w:cs="Arial"/>
          <w:b/>
          <w:sz w:val="20"/>
          <w:szCs w:val="20"/>
          <w:lang w:eastAsia="pt-BR"/>
        </w:rPr>
        <w:t>feito antitumoral</w:t>
      </w:r>
    </w:p>
    <w:p w:rsidR="00B73F62" w:rsidRPr="0014168C" w:rsidRDefault="005B6A89" w:rsidP="0014168C">
      <w:pPr>
        <w:spacing w:after="0" w:line="480" w:lineRule="auto"/>
        <w:ind w:firstLine="708"/>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As pesquisas que envolvem o efeito antitumoral estão ligadas em sua maioria ao vinagre </w:t>
      </w:r>
      <w:r w:rsidRPr="005B6A89">
        <w:rPr>
          <w:rFonts w:ascii="Arial" w:eastAsia="Times New Roman" w:hAnsi="Arial" w:cs="Arial"/>
          <w:i/>
          <w:sz w:val="20"/>
          <w:szCs w:val="20"/>
          <w:lang w:eastAsia="pt-BR"/>
        </w:rPr>
        <w:t>kurozu</w:t>
      </w:r>
      <w:ins w:id="276" w:author="Autor">
        <w:r>
          <w:rPr>
            <w:rFonts w:ascii="Arial" w:eastAsia="Times New Roman" w:hAnsi="Arial" w:cs="Arial"/>
            <w:i/>
            <w:sz w:val="20"/>
            <w:szCs w:val="20"/>
            <w:lang w:eastAsia="pt-BR"/>
          </w:rPr>
          <w:t>.</w:t>
        </w:r>
        <w:r w:rsidR="00F01BA3">
          <w:rPr>
            <w:rFonts w:ascii="Arial" w:eastAsia="Times New Roman" w:hAnsi="Arial" w:cs="Arial"/>
            <w:i/>
            <w:sz w:val="20"/>
            <w:szCs w:val="20"/>
            <w:lang w:eastAsia="pt-BR"/>
          </w:rPr>
          <w:t xml:space="preserve"> </w:t>
        </w:r>
      </w:ins>
      <w:r w:rsidR="008212A9" w:rsidRPr="0014168C">
        <w:rPr>
          <w:rFonts w:ascii="Arial" w:eastAsia="Times New Roman" w:hAnsi="Arial" w:cs="Arial"/>
          <w:sz w:val="20"/>
          <w:szCs w:val="20"/>
          <w:lang w:eastAsia="pt-BR"/>
        </w:rPr>
        <w:t>S</w:t>
      </w:r>
      <w:r w:rsidR="00A024A2" w:rsidRPr="0014168C">
        <w:rPr>
          <w:rFonts w:ascii="Arial" w:eastAsia="Times New Roman" w:hAnsi="Arial" w:cs="Arial"/>
          <w:sz w:val="20"/>
          <w:szCs w:val="20"/>
          <w:lang w:eastAsia="pt-BR"/>
        </w:rPr>
        <w:t>egundo H</w:t>
      </w:r>
      <w:r w:rsidR="009D770D" w:rsidRPr="0014168C">
        <w:rPr>
          <w:rFonts w:ascii="Arial" w:eastAsia="Times New Roman" w:hAnsi="Arial" w:cs="Arial"/>
          <w:sz w:val="20"/>
          <w:szCs w:val="20"/>
          <w:lang w:eastAsia="pt-BR"/>
        </w:rPr>
        <w:t xml:space="preserve">ASHIMOTO </w:t>
      </w:r>
      <w:r w:rsidR="00D053F6" w:rsidRPr="0014168C">
        <w:rPr>
          <w:rFonts w:ascii="Arial" w:eastAsia="Times New Roman" w:hAnsi="Arial" w:cs="Arial"/>
          <w:sz w:val="20"/>
          <w:szCs w:val="20"/>
          <w:lang w:eastAsia="pt-BR"/>
        </w:rPr>
        <w:t xml:space="preserve">et al. </w:t>
      </w:r>
      <w:r w:rsidR="008A04F4" w:rsidRPr="0014168C">
        <w:rPr>
          <w:rFonts w:ascii="Arial" w:eastAsia="Times New Roman" w:hAnsi="Arial" w:cs="Arial"/>
          <w:sz w:val="20"/>
          <w:szCs w:val="20"/>
          <w:lang w:eastAsia="pt-BR"/>
        </w:rPr>
        <w:t>(2013)</w:t>
      </w:r>
      <w:r w:rsidR="006647B2" w:rsidRPr="0014168C">
        <w:rPr>
          <w:rFonts w:ascii="Arial" w:eastAsia="Times New Roman" w:hAnsi="Arial" w:cs="Arial"/>
          <w:sz w:val="20"/>
          <w:szCs w:val="20"/>
          <w:lang w:eastAsia="pt-BR"/>
        </w:rPr>
        <w:t xml:space="preserve">, </w:t>
      </w:r>
      <w:r w:rsidR="008A04F4" w:rsidRPr="0014168C">
        <w:rPr>
          <w:rFonts w:ascii="Arial" w:eastAsia="Times New Roman" w:hAnsi="Arial" w:cs="Arial"/>
          <w:sz w:val="20"/>
          <w:szCs w:val="20"/>
          <w:lang w:eastAsia="pt-BR"/>
        </w:rPr>
        <w:t>muito</w:t>
      </w:r>
      <w:r w:rsidR="00A024A2" w:rsidRPr="0014168C">
        <w:rPr>
          <w:rFonts w:ascii="Arial" w:eastAsia="Times New Roman" w:hAnsi="Arial" w:cs="Arial"/>
          <w:sz w:val="20"/>
          <w:szCs w:val="20"/>
          <w:lang w:eastAsia="pt-BR"/>
        </w:rPr>
        <w:t>s component</w:t>
      </w:r>
      <w:r w:rsidR="008A04F4" w:rsidRPr="0014168C">
        <w:rPr>
          <w:rFonts w:ascii="Arial" w:eastAsia="Times New Roman" w:hAnsi="Arial" w:cs="Arial"/>
          <w:sz w:val="20"/>
          <w:szCs w:val="20"/>
          <w:lang w:eastAsia="pt-BR"/>
        </w:rPr>
        <w:t>e</w:t>
      </w:r>
      <w:r w:rsidR="00A024A2" w:rsidRPr="0014168C">
        <w:rPr>
          <w:rFonts w:ascii="Arial" w:eastAsia="Times New Roman" w:hAnsi="Arial" w:cs="Arial"/>
          <w:sz w:val="20"/>
          <w:szCs w:val="20"/>
          <w:lang w:eastAsia="pt-BR"/>
        </w:rPr>
        <w:t>s microbiano</w:t>
      </w:r>
      <w:r w:rsidR="008A04F4" w:rsidRPr="0014168C">
        <w:rPr>
          <w:rFonts w:ascii="Arial" w:eastAsia="Times New Roman" w:hAnsi="Arial" w:cs="Arial"/>
          <w:sz w:val="20"/>
          <w:szCs w:val="20"/>
          <w:lang w:eastAsia="pt-BR"/>
        </w:rPr>
        <w:t>s</w:t>
      </w:r>
      <w:r w:rsidR="00A024A2" w:rsidRPr="0014168C">
        <w:rPr>
          <w:rFonts w:ascii="Arial" w:eastAsia="Times New Roman" w:hAnsi="Arial" w:cs="Arial"/>
          <w:sz w:val="20"/>
          <w:szCs w:val="20"/>
          <w:lang w:eastAsia="pt-BR"/>
        </w:rPr>
        <w:t xml:space="preserve"> tem efeito antitumoral. Por isso</w:t>
      </w:r>
      <w:r w:rsidR="006647B2" w:rsidRPr="0014168C">
        <w:rPr>
          <w:rFonts w:ascii="Arial" w:eastAsia="Times New Roman" w:hAnsi="Arial" w:cs="Arial"/>
          <w:sz w:val="20"/>
          <w:szCs w:val="20"/>
          <w:lang w:eastAsia="pt-BR"/>
        </w:rPr>
        <w:t>,</w:t>
      </w:r>
      <w:r w:rsidR="00A024A2" w:rsidRPr="0014168C">
        <w:rPr>
          <w:rFonts w:ascii="Arial" w:eastAsia="Times New Roman" w:hAnsi="Arial" w:cs="Arial"/>
          <w:sz w:val="20"/>
          <w:szCs w:val="20"/>
          <w:lang w:eastAsia="pt-BR"/>
        </w:rPr>
        <w:t xml:space="preserve"> acredita</w:t>
      </w:r>
      <w:r w:rsidR="006647B2" w:rsidRPr="0014168C">
        <w:rPr>
          <w:rFonts w:ascii="Arial" w:eastAsia="Times New Roman" w:hAnsi="Arial" w:cs="Arial"/>
          <w:sz w:val="20"/>
          <w:szCs w:val="20"/>
          <w:lang w:eastAsia="pt-BR"/>
        </w:rPr>
        <w:t>-se</w:t>
      </w:r>
      <w:r w:rsidR="00A024A2" w:rsidRPr="0014168C">
        <w:rPr>
          <w:rFonts w:ascii="Arial" w:eastAsia="Times New Roman" w:hAnsi="Arial" w:cs="Arial"/>
          <w:sz w:val="20"/>
          <w:szCs w:val="20"/>
          <w:lang w:eastAsia="pt-BR"/>
        </w:rPr>
        <w:t xml:space="preserve"> que os component</w:t>
      </w:r>
      <w:r w:rsidR="008A04F4" w:rsidRPr="0014168C">
        <w:rPr>
          <w:rFonts w:ascii="Arial" w:eastAsia="Times New Roman" w:hAnsi="Arial" w:cs="Arial"/>
          <w:sz w:val="20"/>
          <w:szCs w:val="20"/>
          <w:lang w:eastAsia="pt-BR"/>
        </w:rPr>
        <w:t>e</w:t>
      </w:r>
      <w:r w:rsidR="00E15D7D" w:rsidRPr="0014168C">
        <w:rPr>
          <w:rFonts w:ascii="Arial" w:eastAsia="Times New Roman" w:hAnsi="Arial" w:cs="Arial"/>
          <w:sz w:val="20"/>
          <w:szCs w:val="20"/>
          <w:lang w:eastAsia="pt-BR"/>
        </w:rPr>
        <w:t xml:space="preserve">s microbianos do </w:t>
      </w:r>
      <w:r w:rsidR="00E15D7D" w:rsidRPr="0014168C">
        <w:rPr>
          <w:rFonts w:ascii="Arial" w:eastAsia="Times New Roman" w:hAnsi="Arial" w:cs="Arial"/>
          <w:i/>
          <w:sz w:val="20"/>
          <w:szCs w:val="20"/>
          <w:lang w:eastAsia="pt-BR"/>
        </w:rPr>
        <w:t>kuros</w:t>
      </w:r>
      <w:r w:rsidR="00A024A2" w:rsidRPr="0014168C">
        <w:rPr>
          <w:rFonts w:ascii="Arial" w:eastAsia="Times New Roman" w:hAnsi="Arial" w:cs="Arial"/>
          <w:i/>
          <w:sz w:val="20"/>
          <w:szCs w:val="20"/>
          <w:lang w:eastAsia="pt-BR"/>
        </w:rPr>
        <w:t>u</w:t>
      </w:r>
      <w:ins w:id="277" w:author="Autor">
        <w:r w:rsidR="00F01BA3">
          <w:rPr>
            <w:rFonts w:ascii="Arial" w:eastAsia="Times New Roman" w:hAnsi="Arial" w:cs="Arial"/>
            <w:i/>
            <w:sz w:val="20"/>
            <w:szCs w:val="20"/>
            <w:lang w:eastAsia="pt-BR"/>
          </w:rPr>
          <w:t xml:space="preserve"> </w:t>
        </w:r>
      </w:ins>
      <w:r w:rsidR="00A024A2" w:rsidRPr="0014168C">
        <w:rPr>
          <w:rFonts w:ascii="Arial" w:eastAsia="Times New Roman" w:hAnsi="Arial" w:cs="Arial"/>
          <w:sz w:val="20"/>
          <w:szCs w:val="20"/>
          <w:lang w:eastAsia="pt-BR"/>
        </w:rPr>
        <w:t>pode</w:t>
      </w:r>
      <w:r w:rsidR="008A04F4" w:rsidRPr="0014168C">
        <w:rPr>
          <w:rFonts w:ascii="Arial" w:eastAsia="Times New Roman" w:hAnsi="Arial" w:cs="Arial"/>
          <w:sz w:val="20"/>
          <w:szCs w:val="20"/>
          <w:lang w:eastAsia="pt-BR"/>
        </w:rPr>
        <w:t>m</w:t>
      </w:r>
      <w:r w:rsidR="00A024A2" w:rsidRPr="0014168C">
        <w:rPr>
          <w:rFonts w:ascii="Arial" w:eastAsia="Times New Roman" w:hAnsi="Arial" w:cs="Arial"/>
          <w:sz w:val="20"/>
          <w:szCs w:val="20"/>
          <w:lang w:eastAsia="pt-BR"/>
        </w:rPr>
        <w:t xml:space="preserve"> ajudar na prevenção do câncer e aliviar alergias.</w:t>
      </w:r>
    </w:p>
    <w:p w:rsidR="00035437" w:rsidRPr="0014168C" w:rsidRDefault="00C90E6E" w:rsidP="0014168C">
      <w:pPr>
        <w:spacing w:after="0" w:line="480" w:lineRule="auto"/>
        <w:ind w:firstLine="708"/>
        <w:jc w:val="both"/>
        <w:rPr>
          <w:rFonts w:ascii="Arial" w:eastAsia="Times New Roman" w:hAnsi="Arial" w:cs="Arial"/>
          <w:sz w:val="20"/>
          <w:szCs w:val="20"/>
          <w:lang w:eastAsia="pt-BR"/>
        </w:rPr>
      </w:pPr>
      <w:commentRangeStart w:id="278"/>
      <w:r w:rsidRPr="0014168C">
        <w:rPr>
          <w:rFonts w:ascii="Arial" w:eastAsia="Times New Roman" w:hAnsi="Arial" w:cs="Arial"/>
          <w:sz w:val="20"/>
          <w:szCs w:val="20"/>
          <w:lang w:eastAsia="pt-BR"/>
        </w:rPr>
        <w:t>S</w:t>
      </w:r>
      <w:r w:rsidR="009D770D" w:rsidRPr="0014168C">
        <w:rPr>
          <w:rFonts w:ascii="Arial" w:eastAsia="Times New Roman" w:hAnsi="Arial" w:cs="Arial"/>
          <w:sz w:val="20"/>
          <w:szCs w:val="20"/>
          <w:lang w:eastAsia="pt-BR"/>
        </w:rPr>
        <w:t xml:space="preserve">HIMOJI </w:t>
      </w:r>
      <w:r w:rsidRPr="0014168C">
        <w:rPr>
          <w:rFonts w:ascii="Arial" w:eastAsia="Times New Roman" w:hAnsi="Arial" w:cs="Arial"/>
          <w:sz w:val="20"/>
          <w:szCs w:val="20"/>
          <w:lang w:eastAsia="pt-BR"/>
        </w:rPr>
        <w:t>et al</w:t>
      </w:r>
      <w:r w:rsidR="009D770D" w:rsidRPr="0014168C">
        <w:rPr>
          <w:rFonts w:ascii="Arial" w:eastAsia="Times New Roman" w:hAnsi="Arial" w:cs="Arial"/>
          <w:sz w:val="20"/>
          <w:szCs w:val="20"/>
          <w:lang w:eastAsia="pt-BR"/>
        </w:rPr>
        <w:t>.</w:t>
      </w:r>
      <w:r w:rsidR="00AE36FB" w:rsidRPr="0014168C">
        <w:rPr>
          <w:rFonts w:ascii="Arial" w:eastAsia="Times New Roman" w:hAnsi="Arial" w:cs="Arial"/>
          <w:sz w:val="20"/>
          <w:szCs w:val="20"/>
          <w:lang w:eastAsia="pt-BR"/>
        </w:rPr>
        <w:t>(2002)</w:t>
      </w:r>
      <w:commentRangeEnd w:id="278"/>
      <w:r w:rsidR="006625B9">
        <w:rPr>
          <w:rStyle w:val="Refdecomentrio"/>
        </w:rPr>
        <w:commentReference w:id="278"/>
      </w:r>
      <w:r w:rsidR="00AE36FB" w:rsidRPr="0014168C">
        <w:rPr>
          <w:rFonts w:ascii="Arial" w:eastAsia="Times New Roman" w:hAnsi="Arial" w:cs="Arial"/>
          <w:sz w:val="20"/>
          <w:szCs w:val="20"/>
          <w:lang w:eastAsia="pt-BR"/>
        </w:rPr>
        <w:t xml:space="preserve"> analisaram a atividade antioxidante do </w:t>
      </w:r>
      <w:r w:rsidR="004B3B13" w:rsidRPr="0014168C">
        <w:rPr>
          <w:rFonts w:ascii="Arial" w:eastAsia="Times New Roman" w:hAnsi="Arial" w:cs="Arial"/>
          <w:i/>
          <w:sz w:val="20"/>
          <w:szCs w:val="20"/>
          <w:lang w:eastAsia="pt-BR"/>
        </w:rPr>
        <w:t>k</w:t>
      </w:r>
      <w:r w:rsidR="00AE36FB" w:rsidRPr="0014168C">
        <w:rPr>
          <w:rFonts w:ascii="Arial" w:eastAsia="Times New Roman" w:hAnsi="Arial" w:cs="Arial"/>
          <w:i/>
          <w:sz w:val="20"/>
          <w:szCs w:val="20"/>
          <w:lang w:eastAsia="pt-BR"/>
        </w:rPr>
        <w:t>urosu</w:t>
      </w:r>
      <w:r w:rsidR="00AE36FB" w:rsidRPr="0014168C">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 xml:space="preserve">e verificaram </w:t>
      </w:r>
      <w:r w:rsidR="00AE36FB" w:rsidRPr="0014168C">
        <w:rPr>
          <w:rFonts w:ascii="Arial" w:eastAsia="Times New Roman" w:hAnsi="Arial" w:cs="Arial"/>
          <w:sz w:val="20"/>
          <w:szCs w:val="20"/>
          <w:lang w:eastAsia="pt-BR"/>
        </w:rPr>
        <w:t>que os compostos fenólicos presentes no produto possuíam atividade antitumoral. Os principais compostos estudados foram os ácidos dihidroxiferúlico</w:t>
      </w:r>
      <w:r w:rsidR="00EA35CF" w:rsidRPr="0014168C">
        <w:rPr>
          <w:rFonts w:ascii="Arial" w:eastAsia="Times New Roman" w:hAnsi="Arial" w:cs="Arial"/>
          <w:sz w:val="20"/>
          <w:szCs w:val="20"/>
          <w:lang w:eastAsia="pt-BR"/>
        </w:rPr>
        <w:t xml:space="preserve"> (DFA)</w:t>
      </w:r>
      <w:r w:rsidR="00AE36FB" w:rsidRPr="0014168C">
        <w:rPr>
          <w:rFonts w:ascii="Arial" w:eastAsia="Times New Roman" w:hAnsi="Arial" w:cs="Arial"/>
          <w:sz w:val="20"/>
          <w:szCs w:val="20"/>
          <w:lang w:eastAsia="pt-BR"/>
        </w:rPr>
        <w:t>, dihidroxisináptico</w:t>
      </w:r>
      <w:r w:rsidR="00EA35CF" w:rsidRPr="0014168C">
        <w:rPr>
          <w:rFonts w:ascii="Arial" w:eastAsia="Times New Roman" w:hAnsi="Arial" w:cs="Arial"/>
          <w:sz w:val="20"/>
          <w:szCs w:val="20"/>
          <w:lang w:eastAsia="pt-BR"/>
        </w:rPr>
        <w:t xml:space="preserve"> (DAS)</w:t>
      </w:r>
      <w:r w:rsidR="00AE36FB" w:rsidRPr="0014168C">
        <w:rPr>
          <w:rFonts w:ascii="Arial" w:eastAsia="Times New Roman" w:hAnsi="Arial" w:cs="Arial"/>
          <w:sz w:val="20"/>
          <w:szCs w:val="20"/>
          <w:lang w:eastAsia="pt-BR"/>
        </w:rPr>
        <w:t xml:space="preserve">, ferúlico, sináptico, vanílico, e p-hidroxiciânico, sendo que os dois primeiros foram os que mais contribuíram na inibição de tumores. </w:t>
      </w:r>
      <w:r w:rsidR="0028322B" w:rsidRPr="0014168C">
        <w:rPr>
          <w:rFonts w:ascii="Arial" w:eastAsia="Times New Roman" w:hAnsi="Arial" w:cs="Arial"/>
          <w:sz w:val="20"/>
          <w:szCs w:val="20"/>
          <w:lang w:eastAsia="pt-BR"/>
        </w:rPr>
        <w:t>DFA e DSA são os homólogos de ácido ferúlico e ácido sinápico, que são conhecidos como antioxidantes naturais ocorrendo em arroz, trigo, arroz integral, e de outros grãos</w:t>
      </w:r>
      <w:r w:rsidR="002227AC" w:rsidRPr="0014168C">
        <w:rPr>
          <w:rFonts w:ascii="Arial" w:eastAsia="Times New Roman" w:hAnsi="Arial" w:cs="Arial"/>
          <w:sz w:val="20"/>
          <w:szCs w:val="20"/>
          <w:lang w:eastAsia="pt-BR"/>
        </w:rPr>
        <w:t>.</w:t>
      </w:r>
      <w:ins w:id="279" w:author="Autor">
        <w:r w:rsidR="00F01BA3">
          <w:rPr>
            <w:rFonts w:ascii="Arial" w:eastAsia="Times New Roman" w:hAnsi="Arial" w:cs="Arial"/>
            <w:sz w:val="20"/>
            <w:szCs w:val="20"/>
            <w:lang w:eastAsia="pt-BR"/>
          </w:rPr>
          <w:t xml:space="preserve"> </w:t>
        </w:r>
      </w:ins>
      <w:r w:rsidR="006C3609" w:rsidRPr="0014168C">
        <w:rPr>
          <w:rFonts w:ascii="Arial" w:eastAsia="Times New Roman" w:hAnsi="Arial" w:cs="Arial"/>
          <w:sz w:val="20"/>
          <w:szCs w:val="20"/>
          <w:lang w:eastAsia="pt-BR"/>
        </w:rPr>
        <w:t>As atividades antioxidantes do DFA e DSA foram avaliados</w:t>
      </w:r>
      <w:r w:rsidR="00EA35CF" w:rsidRPr="0014168C">
        <w:rPr>
          <w:rFonts w:ascii="Arial" w:eastAsia="Times New Roman" w:hAnsi="Arial" w:cs="Arial"/>
          <w:sz w:val="20"/>
          <w:szCs w:val="20"/>
          <w:lang w:eastAsia="pt-BR"/>
        </w:rPr>
        <w:t xml:space="preserve"> pelo método</w:t>
      </w:r>
      <w:ins w:id="280" w:author="Autor">
        <w:r w:rsidR="00F01BA3">
          <w:rPr>
            <w:rFonts w:ascii="Arial" w:eastAsia="Times New Roman" w:hAnsi="Arial" w:cs="Arial"/>
            <w:sz w:val="20"/>
            <w:szCs w:val="20"/>
            <w:lang w:eastAsia="pt-BR"/>
          </w:rPr>
          <w:t xml:space="preserve"> </w:t>
        </w:r>
      </w:ins>
      <w:r w:rsidR="00EA35CF" w:rsidRPr="0014168C">
        <w:rPr>
          <w:rFonts w:ascii="Arial" w:eastAsia="Times New Roman" w:hAnsi="Arial" w:cs="Arial"/>
          <w:sz w:val="20"/>
          <w:szCs w:val="20"/>
          <w:lang w:eastAsia="pt-BR"/>
        </w:rPr>
        <w:t xml:space="preserve">de atividade sequestradora de radicais </w:t>
      </w:r>
      <w:r w:rsidR="006C3609" w:rsidRPr="0014168C">
        <w:rPr>
          <w:rFonts w:ascii="Arial" w:eastAsia="Times New Roman" w:hAnsi="Arial" w:cs="Arial"/>
          <w:sz w:val="20"/>
          <w:szCs w:val="20"/>
          <w:lang w:eastAsia="pt-BR"/>
        </w:rPr>
        <w:t>DPPH</w:t>
      </w:r>
      <w:ins w:id="281" w:author="Autor">
        <w:r w:rsidR="0050074F">
          <w:rPr>
            <w:rFonts w:ascii="Arial" w:eastAsia="Times New Roman" w:hAnsi="Arial" w:cs="Arial"/>
            <w:sz w:val="20"/>
            <w:szCs w:val="20"/>
            <w:lang w:eastAsia="pt-BR"/>
          </w:rPr>
          <w:t xml:space="preserve"> (</w:t>
        </w:r>
        <w:r w:rsidR="00477E32">
          <w:rPr>
            <w:rFonts w:ascii="Arial" w:eastAsia="Times New Roman" w:hAnsi="Arial" w:cs="Arial"/>
            <w:sz w:val="20"/>
            <w:szCs w:val="20"/>
            <w:lang w:eastAsia="pt-BR"/>
          </w:rPr>
          <w:t xml:space="preserve">YAMAGUCHI et al., 1998) </w:t>
        </w:r>
        <w:del w:id="282" w:author="Autor">
          <w:r w:rsidR="0050074F" w:rsidDel="00477E32">
            <w:rPr>
              <w:rFonts w:ascii="Arial" w:eastAsia="Times New Roman" w:hAnsi="Arial" w:cs="Arial"/>
              <w:sz w:val="20"/>
              <w:szCs w:val="20"/>
              <w:lang w:eastAsia="pt-BR"/>
            </w:rPr>
            <w:delText>referência do método)</w:delText>
          </w:r>
        </w:del>
      </w:ins>
      <w:r w:rsidR="006C3609" w:rsidRPr="0014168C">
        <w:rPr>
          <w:rFonts w:ascii="Arial" w:eastAsia="Times New Roman" w:hAnsi="Arial" w:cs="Arial"/>
          <w:sz w:val="20"/>
          <w:szCs w:val="20"/>
          <w:lang w:eastAsia="pt-BR"/>
        </w:rPr>
        <w:t xml:space="preserve">. </w:t>
      </w:r>
    </w:p>
    <w:p w:rsidR="00AE36FB" w:rsidRPr="0014168C" w:rsidRDefault="004B3B13"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lastRenderedPageBreak/>
        <w:t>Em outro estudo, no qual foram realizados testes in vitro e em pele de camundongos</w:t>
      </w:r>
      <w:r w:rsidR="006647B2" w:rsidRPr="0014168C">
        <w:rPr>
          <w:rFonts w:ascii="Arial" w:eastAsia="Times New Roman" w:hAnsi="Arial" w:cs="Arial"/>
          <w:sz w:val="20"/>
          <w:szCs w:val="20"/>
          <w:lang w:eastAsia="pt-BR"/>
        </w:rPr>
        <w:t>,</w:t>
      </w:r>
      <w:ins w:id="283" w:author="Autor">
        <w:r w:rsidR="00F01BA3">
          <w:rPr>
            <w:rFonts w:ascii="Arial" w:eastAsia="Times New Roman" w:hAnsi="Arial" w:cs="Arial"/>
            <w:sz w:val="20"/>
            <w:szCs w:val="20"/>
            <w:lang w:eastAsia="pt-BR"/>
          </w:rPr>
          <w:t xml:space="preserve"> </w:t>
        </w:r>
      </w:ins>
      <w:r w:rsidR="006647B2" w:rsidRPr="0014168C">
        <w:rPr>
          <w:rFonts w:ascii="Arial" w:eastAsia="Times New Roman" w:hAnsi="Arial" w:cs="Arial"/>
          <w:sz w:val="20"/>
          <w:szCs w:val="20"/>
          <w:lang w:eastAsia="pt-BR"/>
        </w:rPr>
        <w:t xml:space="preserve">evidenciou-se </w:t>
      </w:r>
      <w:r w:rsidRPr="0014168C">
        <w:rPr>
          <w:rFonts w:ascii="Arial" w:eastAsia="Times New Roman" w:hAnsi="Arial" w:cs="Arial"/>
          <w:sz w:val="20"/>
          <w:szCs w:val="20"/>
          <w:lang w:eastAsia="pt-BR"/>
        </w:rPr>
        <w:t>o efeito antitumoral do fermentado acético</w:t>
      </w:r>
      <w:r w:rsidR="007A696A" w:rsidRPr="0014168C">
        <w:rPr>
          <w:rFonts w:ascii="Arial" w:eastAsia="Times New Roman" w:hAnsi="Arial" w:cs="Arial"/>
          <w:sz w:val="20"/>
          <w:szCs w:val="20"/>
          <w:lang w:eastAsia="pt-BR"/>
        </w:rPr>
        <w:t>.</w:t>
      </w:r>
      <w:ins w:id="284" w:author="Autor">
        <w:r w:rsidR="00F01BA3">
          <w:rPr>
            <w:rFonts w:ascii="Arial" w:eastAsia="Times New Roman" w:hAnsi="Arial" w:cs="Arial"/>
            <w:sz w:val="20"/>
            <w:szCs w:val="20"/>
            <w:lang w:eastAsia="pt-BR"/>
          </w:rPr>
          <w:t xml:space="preserve"> </w:t>
        </w:r>
      </w:ins>
      <w:r w:rsidR="007A696A" w:rsidRPr="0014168C">
        <w:rPr>
          <w:rFonts w:ascii="Arial" w:eastAsia="Times New Roman" w:hAnsi="Arial" w:cs="Arial"/>
          <w:sz w:val="20"/>
          <w:szCs w:val="20"/>
          <w:lang w:eastAsia="pt-BR"/>
        </w:rPr>
        <w:t>F</w:t>
      </w:r>
      <w:r w:rsidR="00CD2585" w:rsidRPr="0014168C">
        <w:rPr>
          <w:rFonts w:ascii="Arial" w:eastAsia="Times New Roman" w:hAnsi="Arial" w:cs="Arial"/>
          <w:sz w:val="20"/>
          <w:szCs w:val="20"/>
          <w:lang w:eastAsia="pt-BR"/>
        </w:rPr>
        <w:t>oi utilizado</w:t>
      </w:r>
      <w:r w:rsidR="007A696A" w:rsidRPr="0014168C">
        <w:rPr>
          <w:rFonts w:ascii="Arial" w:eastAsia="Times New Roman" w:hAnsi="Arial" w:cs="Arial"/>
          <w:sz w:val="20"/>
          <w:szCs w:val="20"/>
          <w:lang w:eastAsia="pt-BR"/>
        </w:rPr>
        <w:t xml:space="preserve"> um </w:t>
      </w:r>
      <w:r w:rsidR="00CD2585" w:rsidRPr="0014168C">
        <w:rPr>
          <w:rFonts w:ascii="Arial" w:eastAsia="Times New Roman" w:hAnsi="Arial" w:cs="Arial"/>
          <w:sz w:val="20"/>
          <w:szCs w:val="20"/>
          <w:lang w:eastAsia="pt-BR"/>
        </w:rPr>
        <w:t xml:space="preserve">extrato do vinagre </w:t>
      </w:r>
      <w:r w:rsidR="00CD2585" w:rsidRPr="0014168C">
        <w:rPr>
          <w:rFonts w:ascii="Arial" w:eastAsia="Times New Roman" w:hAnsi="Arial" w:cs="Arial"/>
          <w:i/>
          <w:sz w:val="20"/>
          <w:szCs w:val="20"/>
          <w:lang w:eastAsia="pt-BR"/>
        </w:rPr>
        <w:t>kuros</w:t>
      </w:r>
      <w:r w:rsidR="00EA35CF" w:rsidRPr="0014168C">
        <w:rPr>
          <w:rFonts w:ascii="Arial" w:eastAsia="Times New Roman" w:hAnsi="Arial" w:cs="Arial"/>
          <w:i/>
          <w:sz w:val="20"/>
          <w:szCs w:val="20"/>
          <w:lang w:eastAsia="pt-BR"/>
        </w:rPr>
        <w:t>u</w:t>
      </w:r>
      <w:r w:rsidR="00EA35CF" w:rsidRPr="0014168C">
        <w:rPr>
          <w:rFonts w:ascii="Arial" w:eastAsia="Times New Roman" w:hAnsi="Arial" w:cs="Arial"/>
          <w:sz w:val="20"/>
          <w:szCs w:val="20"/>
          <w:lang w:eastAsia="pt-BR"/>
        </w:rPr>
        <w:t xml:space="preserve"> (</w:t>
      </w:r>
      <w:r w:rsidR="000D7A91" w:rsidRPr="0014168C">
        <w:rPr>
          <w:rFonts w:ascii="Arial" w:eastAsia="Times New Roman" w:hAnsi="Arial" w:cs="Arial"/>
          <w:sz w:val="20"/>
          <w:szCs w:val="20"/>
          <w:lang w:eastAsia="pt-BR"/>
        </w:rPr>
        <w:t>1mL/</w:t>
      </w:r>
      <w:r w:rsidR="007A696A" w:rsidRPr="0014168C">
        <w:rPr>
          <w:rFonts w:ascii="Arial" w:eastAsia="Times New Roman" w:hAnsi="Arial" w:cs="Arial"/>
          <w:sz w:val="20"/>
          <w:szCs w:val="20"/>
          <w:lang w:eastAsia="pt-BR"/>
        </w:rPr>
        <w:t>100 mL acetona) e aplicado nos ratos po</w:t>
      </w:r>
      <w:r w:rsidR="00EA35CF" w:rsidRPr="0014168C">
        <w:rPr>
          <w:rFonts w:ascii="Arial" w:eastAsia="Times New Roman" w:hAnsi="Arial" w:cs="Arial"/>
          <w:sz w:val="20"/>
          <w:szCs w:val="20"/>
          <w:lang w:eastAsia="pt-BR"/>
        </w:rPr>
        <w:t>r um período de 15 dias. Foi apresentad</w:t>
      </w:r>
      <w:ins w:id="285" w:author="Autor">
        <w:r w:rsidR="00DE737B">
          <w:rPr>
            <w:rFonts w:ascii="Arial" w:eastAsia="Times New Roman" w:hAnsi="Arial" w:cs="Arial"/>
            <w:sz w:val="20"/>
            <w:szCs w:val="20"/>
            <w:lang w:eastAsia="pt-BR"/>
          </w:rPr>
          <w:t xml:space="preserve">a </w:t>
        </w:r>
      </w:ins>
      <w:del w:id="286" w:author="Autor">
        <w:r w:rsidR="00EA35CF" w:rsidRPr="0014168C" w:rsidDel="00DE737B">
          <w:rPr>
            <w:rFonts w:ascii="Arial" w:eastAsia="Times New Roman" w:hAnsi="Arial" w:cs="Arial"/>
            <w:sz w:val="20"/>
            <w:szCs w:val="20"/>
            <w:lang w:eastAsia="pt-BR"/>
          </w:rPr>
          <w:delText>o</w:delText>
        </w:r>
      </w:del>
      <w:r w:rsidR="007A696A" w:rsidRPr="0014168C">
        <w:rPr>
          <w:rFonts w:ascii="Arial" w:eastAsia="Times New Roman" w:hAnsi="Arial" w:cs="Arial"/>
          <w:sz w:val="20"/>
          <w:szCs w:val="20"/>
          <w:lang w:eastAsia="pt-BR"/>
        </w:rPr>
        <w:t xml:space="preserve">uma redução de 36% no número médio de tumores por rato. </w:t>
      </w:r>
      <w:r w:rsidRPr="0014168C">
        <w:rPr>
          <w:rFonts w:ascii="Arial" w:eastAsia="Times New Roman" w:hAnsi="Arial" w:cs="Arial"/>
          <w:sz w:val="20"/>
          <w:szCs w:val="20"/>
          <w:lang w:eastAsia="pt-BR"/>
        </w:rPr>
        <w:t>Verificou</w:t>
      </w:r>
      <w:r w:rsidR="006647B2" w:rsidRPr="0014168C">
        <w:rPr>
          <w:rFonts w:ascii="Arial" w:eastAsia="Times New Roman" w:hAnsi="Arial" w:cs="Arial"/>
          <w:sz w:val="20"/>
          <w:szCs w:val="20"/>
          <w:lang w:eastAsia="pt-BR"/>
        </w:rPr>
        <w:t>-se</w:t>
      </w:r>
      <w:r w:rsidRPr="0014168C">
        <w:rPr>
          <w:rFonts w:ascii="Arial" w:eastAsia="Times New Roman" w:hAnsi="Arial" w:cs="Arial"/>
          <w:sz w:val="20"/>
          <w:szCs w:val="20"/>
          <w:lang w:eastAsia="pt-BR"/>
        </w:rPr>
        <w:t xml:space="preserve"> também</w:t>
      </w:r>
      <w:ins w:id="287" w:author="Autor">
        <w:r w:rsidR="001C4920">
          <w:rPr>
            <w:rFonts w:ascii="Arial" w:eastAsia="Times New Roman" w:hAnsi="Arial" w:cs="Arial"/>
            <w:sz w:val="20"/>
            <w:szCs w:val="20"/>
            <w:lang w:eastAsia="pt-BR"/>
          </w:rPr>
          <w:t xml:space="preserve"> </w:t>
        </w:r>
      </w:ins>
      <w:r w:rsidR="00E15D7D" w:rsidRPr="0014168C">
        <w:rPr>
          <w:rFonts w:ascii="Arial" w:eastAsia="Times New Roman" w:hAnsi="Arial" w:cs="Arial"/>
          <w:sz w:val="20"/>
          <w:szCs w:val="20"/>
          <w:lang w:eastAsia="pt-BR"/>
        </w:rPr>
        <w:t xml:space="preserve">que o </w:t>
      </w:r>
      <w:r w:rsidR="00E15D7D" w:rsidRPr="0014168C">
        <w:rPr>
          <w:rFonts w:ascii="Arial" w:eastAsia="Times New Roman" w:hAnsi="Arial" w:cs="Arial"/>
          <w:i/>
          <w:sz w:val="20"/>
          <w:szCs w:val="20"/>
          <w:lang w:eastAsia="pt-BR"/>
        </w:rPr>
        <w:t>kurosu</w:t>
      </w:r>
      <w:ins w:id="288" w:author="Autor">
        <w:r w:rsidR="001C4920">
          <w:rPr>
            <w:rFonts w:ascii="Arial" w:eastAsia="Times New Roman" w:hAnsi="Arial" w:cs="Arial"/>
            <w:i/>
            <w:sz w:val="20"/>
            <w:szCs w:val="20"/>
            <w:lang w:eastAsia="pt-BR"/>
          </w:rPr>
          <w:t xml:space="preserve"> </w:t>
        </w:r>
        <w:r w:rsidR="007E44DB">
          <w:rPr>
            <w:rFonts w:ascii="Arial" w:eastAsia="Times New Roman" w:hAnsi="Arial" w:cs="Arial"/>
            <w:sz w:val="20"/>
            <w:szCs w:val="20"/>
            <w:lang w:eastAsia="pt-BR"/>
          </w:rPr>
          <w:t xml:space="preserve">(vinagre de arroz integral) </w:t>
        </w:r>
      </w:ins>
      <w:r w:rsidR="00E15D7D" w:rsidRPr="0014168C">
        <w:rPr>
          <w:rFonts w:ascii="Arial" w:eastAsia="Times New Roman" w:hAnsi="Arial" w:cs="Arial"/>
          <w:sz w:val="20"/>
          <w:szCs w:val="20"/>
          <w:lang w:eastAsia="pt-BR"/>
        </w:rPr>
        <w:t>apresentou maiores níveis de atividade antioxidante que os vinagre</w:t>
      </w:r>
      <w:r w:rsidRPr="0014168C">
        <w:rPr>
          <w:rFonts w:ascii="Arial" w:eastAsia="Times New Roman" w:hAnsi="Arial" w:cs="Arial"/>
          <w:sz w:val="20"/>
          <w:szCs w:val="20"/>
          <w:lang w:eastAsia="pt-BR"/>
        </w:rPr>
        <w:t>s</w:t>
      </w:r>
      <w:r w:rsidR="00E15D7D" w:rsidRPr="0014168C">
        <w:rPr>
          <w:rFonts w:ascii="Arial" w:eastAsia="Times New Roman" w:hAnsi="Arial" w:cs="Arial"/>
          <w:sz w:val="20"/>
          <w:szCs w:val="20"/>
          <w:lang w:eastAsia="pt-BR"/>
        </w:rPr>
        <w:t xml:space="preserve"> de arroz, vinagre</w:t>
      </w:r>
      <w:r w:rsidRPr="0014168C">
        <w:rPr>
          <w:rFonts w:ascii="Arial" w:eastAsia="Times New Roman" w:hAnsi="Arial" w:cs="Arial"/>
          <w:sz w:val="20"/>
          <w:szCs w:val="20"/>
          <w:lang w:eastAsia="pt-BR"/>
        </w:rPr>
        <w:t>s</w:t>
      </w:r>
      <w:r w:rsidR="00E15D7D" w:rsidRPr="0014168C">
        <w:rPr>
          <w:rFonts w:ascii="Arial" w:eastAsia="Times New Roman" w:hAnsi="Arial" w:cs="Arial"/>
          <w:sz w:val="20"/>
          <w:szCs w:val="20"/>
          <w:lang w:eastAsia="pt-BR"/>
        </w:rPr>
        <w:t xml:space="preserve"> de grãos e o</w:t>
      </w:r>
      <w:r w:rsidRPr="0014168C">
        <w:rPr>
          <w:rFonts w:ascii="Arial" w:eastAsia="Times New Roman" w:hAnsi="Arial" w:cs="Arial"/>
          <w:sz w:val="20"/>
          <w:szCs w:val="20"/>
          <w:lang w:eastAsia="pt-BR"/>
        </w:rPr>
        <w:t>s</w:t>
      </w:r>
      <w:r w:rsidR="00E15D7D" w:rsidRPr="0014168C">
        <w:rPr>
          <w:rFonts w:ascii="Arial" w:eastAsia="Times New Roman" w:hAnsi="Arial" w:cs="Arial"/>
          <w:sz w:val="20"/>
          <w:szCs w:val="20"/>
          <w:lang w:eastAsia="pt-BR"/>
        </w:rPr>
        <w:t xml:space="preserve"> vinagre</w:t>
      </w:r>
      <w:r w:rsidRPr="0014168C">
        <w:rPr>
          <w:rFonts w:ascii="Arial" w:eastAsia="Times New Roman" w:hAnsi="Arial" w:cs="Arial"/>
          <w:sz w:val="20"/>
          <w:szCs w:val="20"/>
          <w:lang w:eastAsia="pt-BR"/>
        </w:rPr>
        <w:t>s</w:t>
      </w:r>
      <w:r w:rsidR="00E15D7D" w:rsidRPr="0014168C">
        <w:rPr>
          <w:rFonts w:ascii="Arial" w:eastAsia="Times New Roman" w:hAnsi="Arial" w:cs="Arial"/>
          <w:sz w:val="20"/>
          <w:szCs w:val="20"/>
          <w:lang w:eastAsia="pt-BR"/>
        </w:rPr>
        <w:t xml:space="preserve"> de vinho. </w:t>
      </w:r>
      <w:r w:rsidR="00AE36FB" w:rsidRPr="0014168C">
        <w:rPr>
          <w:rFonts w:ascii="Arial" w:eastAsia="Times New Roman" w:hAnsi="Arial" w:cs="Arial"/>
          <w:sz w:val="20"/>
          <w:szCs w:val="20"/>
          <w:lang w:eastAsia="pt-BR"/>
        </w:rPr>
        <w:t xml:space="preserve">As propriedades antioxidantes e de </w:t>
      </w:r>
      <w:del w:id="289" w:author="Autor">
        <w:r w:rsidR="006647B2" w:rsidRPr="0014168C" w:rsidDel="007E44DB">
          <w:rPr>
            <w:rFonts w:ascii="Arial" w:eastAsia="Times New Roman" w:hAnsi="Arial" w:cs="Arial"/>
            <w:sz w:val="20"/>
            <w:szCs w:val="20"/>
            <w:lang w:eastAsia="pt-BR"/>
          </w:rPr>
          <w:delText>seqüestro</w:delText>
        </w:r>
      </w:del>
      <w:ins w:id="290" w:author="Autor">
        <w:r w:rsidR="007E44DB" w:rsidRPr="0014168C">
          <w:rPr>
            <w:rFonts w:ascii="Arial" w:eastAsia="Times New Roman" w:hAnsi="Arial" w:cs="Arial"/>
            <w:sz w:val="20"/>
            <w:szCs w:val="20"/>
            <w:lang w:eastAsia="pt-BR"/>
          </w:rPr>
          <w:t>sequestro</w:t>
        </w:r>
      </w:ins>
      <w:r w:rsidR="006647B2" w:rsidRPr="0014168C">
        <w:rPr>
          <w:rFonts w:ascii="Arial" w:eastAsia="Times New Roman" w:hAnsi="Arial" w:cs="Arial"/>
          <w:sz w:val="20"/>
          <w:szCs w:val="20"/>
          <w:lang w:eastAsia="pt-BR"/>
        </w:rPr>
        <w:t>,</w:t>
      </w:r>
      <w:r w:rsidR="00AE36FB" w:rsidRPr="0014168C">
        <w:rPr>
          <w:rFonts w:ascii="Arial" w:eastAsia="Times New Roman" w:hAnsi="Arial" w:cs="Arial"/>
          <w:sz w:val="20"/>
          <w:szCs w:val="20"/>
          <w:lang w:eastAsia="pt-BR"/>
        </w:rPr>
        <w:t xml:space="preserve"> e interferência na formação de radicais livres</w:t>
      </w:r>
      <w:r w:rsidR="006647B2" w:rsidRPr="0014168C">
        <w:rPr>
          <w:rFonts w:ascii="Arial" w:eastAsia="Times New Roman" w:hAnsi="Arial" w:cs="Arial"/>
          <w:sz w:val="20"/>
          <w:szCs w:val="20"/>
          <w:lang w:eastAsia="pt-BR"/>
        </w:rPr>
        <w:t>,</w:t>
      </w:r>
      <w:r w:rsidR="00AE36FB" w:rsidRPr="0014168C">
        <w:rPr>
          <w:rFonts w:ascii="Arial" w:eastAsia="Times New Roman" w:hAnsi="Arial" w:cs="Arial"/>
          <w:sz w:val="20"/>
          <w:szCs w:val="20"/>
          <w:lang w:eastAsia="pt-BR"/>
        </w:rPr>
        <w:t xml:space="preserve"> foram as explicaçõ</w:t>
      </w:r>
      <w:r w:rsidRPr="0014168C">
        <w:rPr>
          <w:rFonts w:ascii="Arial" w:eastAsia="Times New Roman" w:hAnsi="Arial" w:cs="Arial"/>
          <w:sz w:val="20"/>
          <w:szCs w:val="20"/>
          <w:lang w:eastAsia="pt-BR"/>
        </w:rPr>
        <w:t>es encontradas para esse efeito (NISHIDAI et al</w:t>
      </w:r>
      <w:r w:rsidR="00D053F6" w:rsidRPr="0014168C">
        <w:rPr>
          <w:rFonts w:ascii="Arial" w:eastAsia="Times New Roman" w:hAnsi="Arial" w:cs="Arial"/>
          <w:sz w:val="20"/>
          <w:szCs w:val="20"/>
          <w:lang w:eastAsia="pt-BR"/>
        </w:rPr>
        <w:t>.</w:t>
      </w:r>
      <w:r w:rsidRPr="0014168C">
        <w:rPr>
          <w:rFonts w:ascii="Arial" w:eastAsia="Times New Roman" w:hAnsi="Arial" w:cs="Arial"/>
          <w:sz w:val="20"/>
          <w:szCs w:val="20"/>
          <w:lang w:eastAsia="pt-BR"/>
        </w:rPr>
        <w:t xml:space="preserve">, </w:t>
      </w:r>
      <w:commentRangeStart w:id="291"/>
      <w:r w:rsidR="004E73F4" w:rsidRPr="004E73F4">
        <w:rPr>
          <w:rFonts w:ascii="Arial" w:eastAsia="Times New Roman" w:hAnsi="Arial" w:cs="Arial"/>
          <w:sz w:val="20"/>
          <w:szCs w:val="20"/>
          <w:highlight w:val="yellow"/>
          <w:lang w:eastAsia="pt-BR"/>
          <w:rPrChange w:id="292" w:author="Autor">
            <w:rPr>
              <w:rFonts w:ascii="Arial" w:eastAsia="Times New Roman" w:hAnsi="Arial" w:cs="Arial"/>
              <w:sz w:val="20"/>
              <w:szCs w:val="20"/>
              <w:lang w:eastAsia="pt-BR"/>
            </w:rPr>
          </w:rPrChange>
        </w:rPr>
        <w:t>2000</w:t>
      </w:r>
      <w:commentRangeEnd w:id="291"/>
      <w:r w:rsidR="00585306">
        <w:rPr>
          <w:rStyle w:val="Refdecomentrio"/>
        </w:rPr>
        <w:commentReference w:id="291"/>
      </w:r>
      <w:r w:rsidRPr="0014168C">
        <w:rPr>
          <w:rFonts w:ascii="Arial" w:eastAsia="Times New Roman" w:hAnsi="Arial" w:cs="Arial"/>
          <w:sz w:val="20"/>
          <w:szCs w:val="20"/>
          <w:lang w:eastAsia="pt-BR"/>
        </w:rPr>
        <w:t>).</w:t>
      </w:r>
    </w:p>
    <w:p w:rsidR="007F5240" w:rsidRDefault="005B6A89" w:rsidP="0014168C">
      <w:pPr>
        <w:spacing w:after="0" w:line="480" w:lineRule="auto"/>
        <w:ind w:firstLine="708"/>
        <w:jc w:val="both"/>
        <w:rPr>
          <w:ins w:id="293" w:author="Autor"/>
          <w:rFonts w:ascii="Arial" w:eastAsia="Times New Roman" w:hAnsi="Arial" w:cs="Arial"/>
          <w:sz w:val="20"/>
          <w:szCs w:val="20"/>
          <w:lang w:eastAsia="pt-BR"/>
        </w:rPr>
      </w:pPr>
      <w:commentRangeStart w:id="294"/>
      <w:ins w:id="295" w:author="Autor">
        <w:r w:rsidRPr="005B6A89">
          <w:rPr>
            <w:rFonts w:ascii="Arial" w:eastAsia="Times New Roman" w:hAnsi="Arial" w:cs="Arial"/>
            <w:sz w:val="20"/>
            <w:szCs w:val="20"/>
            <w:lang w:eastAsia="pt-BR"/>
          </w:rPr>
          <w:t xml:space="preserve">O efeito </w:t>
        </w:r>
        <w:r>
          <w:rPr>
            <w:rFonts w:ascii="Arial" w:eastAsia="Times New Roman" w:hAnsi="Arial" w:cs="Arial"/>
            <w:sz w:val="20"/>
            <w:szCs w:val="20"/>
            <w:lang w:eastAsia="pt-BR"/>
          </w:rPr>
          <w:t xml:space="preserve">antitumoral foi avaliado em ratos comparando o </w:t>
        </w:r>
        <w:r w:rsidRPr="00473FC5">
          <w:rPr>
            <w:rFonts w:ascii="Arial" w:eastAsia="Times New Roman" w:hAnsi="Arial" w:cs="Arial"/>
            <w:i/>
            <w:sz w:val="20"/>
            <w:szCs w:val="20"/>
            <w:lang w:eastAsia="pt-BR"/>
          </w:rPr>
          <w:t>kurozu</w:t>
        </w:r>
        <w:r w:rsidR="00473FC5">
          <w:rPr>
            <w:rFonts w:ascii="Arial" w:eastAsia="Times New Roman" w:hAnsi="Arial" w:cs="Arial"/>
            <w:sz w:val="20"/>
            <w:szCs w:val="20"/>
            <w:lang w:eastAsia="pt-BR"/>
          </w:rPr>
          <w:t xml:space="preserve"> e o </w:t>
        </w:r>
        <w:r w:rsidR="00473FC5" w:rsidRPr="00473FC5">
          <w:rPr>
            <w:rFonts w:ascii="Arial" w:eastAsia="Times New Roman" w:hAnsi="Arial" w:cs="Arial"/>
            <w:i/>
            <w:sz w:val="20"/>
            <w:szCs w:val="20"/>
            <w:lang w:eastAsia="pt-BR"/>
          </w:rPr>
          <w:t>kurozu moromimatsu</w:t>
        </w:r>
        <w:r w:rsidR="00473FC5">
          <w:rPr>
            <w:rFonts w:ascii="Arial" w:eastAsia="Times New Roman" w:hAnsi="Arial" w:cs="Arial"/>
            <w:sz w:val="20"/>
            <w:szCs w:val="20"/>
            <w:lang w:eastAsia="pt-BR"/>
          </w:rPr>
          <w:t xml:space="preserve"> (resíduo sólido da produção do vinagre </w:t>
        </w:r>
        <w:r w:rsidR="00473FC5" w:rsidRPr="00473FC5">
          <w:rPr>
            <w:rFonts w:ascii="Arial" w:eastAsia="Times New Roman" w:hAnsi="Arial" w:cs="Arial"/>
            <w:i/>
            <w:sz w:val="20"/>
            <w:szCs w:val="20"/>
            <w:lang w:eastAsia="pt-BR"/>
          </w:rPr>
          <w:t>kurozu</w:t>
        </w:r>
        <w:r w:rsidR="00473FC5">
          <w:rPr>
            <w:rFonts w:ascii="Arial" w:eastAsia="Times New Roman" w:hAnsi="Arial" w:cs="Arial"/>
            <w:i/>
            <w:sz w:val="20"/>
            <w:szCs w:val="20"/>
            <w:lang w:eastAsia="pt-BR"/>
          </w:rPr>
          <w:t xml:space="preserve">, </w:t>
        </w:r>
        <w:r w:rsidR="00473FC5" w:rsidRPr="00473FC5">
          <w:rPr>
            <w:rFonts w:ascii="Arial" w:eastAsia="Times New Roman" w:hAnsi="Arial" w:cs="Arial"/>
            <w:sz w:val="20"/>
            <w:szCs w:val="20"/>
            <w:lang w:eastAsia="pt-BR"/>
          </w:rPr>
          <w:t>após envelhecimento</w:t>
        </w:r>
        <w:r w:rsidR="00473FC5">
          <w:rPr>
            <w:rFonts w:ascii="Arial" w:eastAsia="Times New Roman" w:hAnsi="Arial" w:cs="Arial"/>
            <w:sz w:val="20"/>
            <w:szCs w:val="20"/>
            <w:lang w:eastAsia="pt-BR"/>
          </w:rPr>
          <w:t xml:space="preserve">). O volume dos tumores do grupo controle e do grupo administrado com kurozu foram os mesmos, já </w:t>
        </w:r>
        <w:r w:rsidR="00DE737B">
          <w:rPr>
            <w:rFonts w:ascii="Arial" w:eastAsia="Times New Roman" w:hAnsi="Arial" w:cs="Arial"/>
            <w:sz w:val="20"/>
            <w:szCs w:val="20"/>
            <w:lang w:eastAsia="pt-BR"/>
          </w:rPr>
          <w:t xml:space="preserve">para </w:t>
        </w:r>
        <w:r w:rsidR="00473FC5">
          <w:rPr>
            <w:rFonts w:ascii="Arial" w:eastAsia="Times New Roman" w:hAnsi="Arial" w:cs="Arial"/>
            <w:sz w:val="20"/>
            <w:szCs w:val="20"/>
            <w:lang w:eastAsia="pt-BR"/>
          </w:rPr>
          <w:t xml:space="preserve">o grupo em que foi utilizado o </w:t>
        </w:r>
        <w:r w:rsidR="00473FC5" w:rsidRPr="00473FC5">
          <w:rPr>
            <w:rFonts w:ascii="Arial" w:eastAsia="Times New Roman" w:hAnsi="Arial" w:cs="Arial"/>
            <w:i/>
            <w:sz w:val="20"/>
            <w:szCs w:val="20"/>
            <w:lang w:eastAsia="pt-BR"/>
          </w:rPr>
          <w:t>kurozu</w:t>
        </w:r>
        <w:r w:rsidR="00F01BA3">
          <w:rPr>
            <w:rFonts w:ascii="Arial" w:eastAsia="Times New Roman" w:hAnsi="Arial" w:cs="Arial"/>
            <w:i/>
            <w:sz w:val="20"/>
            <w:szCs w:val="20"/>
            <w:lang w:eastAsia="pt-BR"/>
          </w:rPr>
          <w:t xml:space="preserve"> </w:t>
        </w:r>
        <w:r w:rsidR="00473FC5" w:rsidRPr="00473FC5">
          <w:rPr>
            <w:rFonts w:ascii="Arial" w:eastAsia="Times New Roman" w:hAnsi="Arial" w:cs="Arial"/>
            <w:i/>
            <w:sz w:val="20"/>
            <w:szCs w:val="20"/>
            <w:lang w:eastAsia="pt-BR"/>
          </w:rPr>
          <w:t>moromimatsu</w:t>
        </w:r>
        <w:r w:rsidR="00473FC5">
          <w:rPr>
            <w:rFonts w:ascii="Arial" w:eastAsia="Times New Roman" w:hAnsi="Arial" w:cs="Arial"/>
            <w:sz w:val="20"/>
            <w:szCs w:val="20"/>
            <w:lang w:eastAsia="pt-BR"/>
          </w:rPr>
          <w:t xml:space="preserve"> houve redução significativa</w:t>
        </w:r>
        <w:r w:rsidR="006625B9">
          <w:rPr>
            <w:rFonts w:ascii="Arial" w:eastAsia="Times New Roman" w:hAnsi="Arial" w:cs="Arial"/>
            <w:sz w:val="20"/>
            <w:szCs w:val="20"/>
            <w:lang w:eastAsia="pt-BR"/>
          </w:rPr>
          <w:t xml:space="preserve"> no tamanho, indicando efeito benéfico do sedimento do vinagre (FUKUYAMA et al., 2007.</w:t>
        </w:r>
        <w:commentRangeEnd w:id="294"/>
        <w:r w:rsidR="006625B9">
          <w:rPr>
            <w:rStyle w:val="Refdecomentrio"/>
          </w:rPr>
          <w:commentReference w:id="294"/>
        </w:r>
      </w:ins>
    </w:p>
    <w:p w:rsidR="006625B9" w:rsidRPr="005B6A89" w:rsidRDefault="006625B9" w:rsidP="0014168C">
      <w:pPr>
        <w:spacing w:after="0" w:line="480" w:lineRule="auto"/>
        <w:ind w:firstLine="708"/>
        <w:jc w:val="both"/>
        <w:rPr>
          <w:rFonts w:ascii="Arial" w:eastAsia="Times New Roman" w:hAnsi="Arial" w:cs="Arial"/>
          <w:sz w:val="20"/>
          <w:szCs w:val="20"/>
          <w:lang w:eastAsia="pt-BR"/>
        </w:rPr>
      </w:pPr>
    </w:p>
    <w:p w:rsidR="00391641" w:rsidRPr="00727E05" w:rsidRDefault="007F5240" w:rsidP="0014168C">
      <w:pPr>
        <w:spacing w:after="0" w:line="480" w:lineRule="auto"/>
        <w:jc w:val="both"/>
        <w:rPr>
          <w:rFonts w:ascii="Arial" w:eastAsia="Times New Roman" w:hAnsi="Arial" w:cs="Arial"/>
          <w:b/>
          <w:sz w:val="20"/>
          <w:szCs w:val="20"/>
          <w:lang w:eastAsia="pt-BR"/>
        </w:rPr>
      </w:pPr>
      <w:r w:rsidRPr="00727E05">
        <w:rPr>
          <w:rFonts w:ascii="Arial" w:eastAsia="Times New Roman" w:hAnsi="Arial" w:cs="Arial"/>
          <w:b/>
          <w:sz w:val="20"/>
          <w:szCs w:val="20"/>
          <w:lang w:eastAsia="pt-BR"/>
        </w:rPr>
        <w:t xml:space="preserve">2.3 </w:t>
      </w:r>
      <w:r w:rsidR="00D22454" w:rsidRPr="00727E05">
        <w:rPr>
          <w:rFonts w:ascii="Arial" w:eastAsia="Times New Roman" w:hAnsi="Arial" w:cs="Arial"/>
          <w:b/>
          <w:sz w:val="20"/>
          <w:szCs w:val="20"/>
          <w:lang w:eastAsia="pt-BR"/>
        </w:rPr>
        <w:t>Efeito</w:t>
      </w:r>
      <w:ins w:id="296" w:author="Autor">
        <w:r w:rsidR="00F01BA3">
          <w:rPr>
            <w:rFonts w:ascii="Arial" w:eastAsia="Times New Roman" w:hAnsi="Arial" w:cs="Arial"/>
            <w:b/>
            <w:sz w:val="20"/>
            <w:szCs w:val="20"/>
            <w:lang w:eastAsia="pt-BR"/>
          </w:rPr>
          <w:t xml:space="preserve"> </w:t>
        </w:r>
      </w:ins>
      <w:r w:rsidR="00D22454" w:rsidRPr="00727E05">
        <w:rPr>
          <w:rFonts w:ascii="Arial" w:eastAsia="Times New Roman" w:hAnsi="Arial" w:cs="Arial"/>
          <w:b/>
          <w:sz w:val="20"/>
          <w:szCs w:val="20"/>
          <w:lang w:eastAsia="pt-BR"/>
        </w:rPr>
        <w:t>antiglicêmico</w:t>
      </w:r>
    </w:p>
    <w:p w:rsidR="001542FA" w:rsidRDefault="001C49E4" w:rsidP="007F3342">
      <w:pPr>
        <w:spacing w:after="0" w:line="480" w:lineRule="auto"/>
        <w:ind w:firstLine="708"/>
        <w:jc w:val="both"/>
        <w:rPr>
          <w:ins w:id="297" w:author="Autor"/>
          <w:rFonts w:ascii="Arial" w:eastAsia="Times New Roman" w:hAnsi="Arial" w:cs="Arial"/>
          <w:sz w:val="20"/>
          <w:szCs w:val="20"/>
          <w:lang w:eastAsia="pt-BR"/>
        </w:rPr>
      </w:pPr>
      <w:commentRangeStart w:id="298"/>
      <w:ins w:id="299" w:author="Autor">
        <w:r>
          <w:rPr>
            <w:rFonts w:ascii="Arial" w:eastAsia="Times New Roman" w:hAnsi="Arial" w:cs="Arial"/>
            <w:sz w:val="20"/>
            <w:szCs w:val="20"/>
            <w:lang w:eastAsia="pt-BR"/>
          </w:rPr>
          <w:t>Estudos que mostram o efeito antiglicêmico do vinagre são conhecidos há mais de um século</w:t>
        </w:r>
        <w:r w:rsidR="001542FA">
          <w:rPr>
            <w:rFonts w:ascii="Arial" w:eastAsia="Times New Roman" w:hAnsi="Arial" w:cs="Arial"/>
            <w:sz w:val="20"/>
            <w:szCs w:val="20"/>
            <w:lang w:eastAsia="pt-BR"/>
          </w:rPr>
          <w:t>, sendo demonstrados tanto em animais como em humanos, no entanto o exato mecanismo de ação ainda é desconhecido</w:t>
        </w:r>
        <w:r>
          <w:rPr>
            <w:rFonts w:ascii="Arial" w:eastAsia="Times New Roman" w:hAnsi="Arial" w:cs="Arial"/>
            <w:sz w:val="20"/>
            <w:szCs w:val="20"/>
            <w:lang w:eastAsia="pt-BR"/>
          </w:rPr>
          <w:t xml:space="preserve"> (SALBE et al., 2009)</w:t>
        </w:r>
        <w:r w:rsidR="001542FA">
          <w:rPr>
            <w:rFonts w:ascii="Arial" w:eastAsia="Times New Roman" w:hAnsi="Arial" w:cs="Arial"/>
            <w:sz w:val="20"/>
            <w:szCs w:val="20"/>
            <w:lang w:eastAsia="pt-BR"/>
          </w:rPr>
          <w:t>.</w:t>
        </w:r>
      </w:ins>
      <w:commentRangeEnd w:id="298"/>
      <w:r w:rsidR="00ED1C87">
        <w:rPr>
          <w:rStyle w:val="Refdecomentrio"/>
        </w:rPr>
        <w:commentReference w:id="298"/>
      </w:r>
    </w:p>
    <w:p w:rsidR="00674605" w:rsidRPr="0014168C" w:rsidRDefault="000E0D55" w:rsidP="007F3342">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O efeito an</w:t>
      </w:r>
      <w:r w:rsidR="007F3342">
        <w:rPr>
          <w:rFonts w:ascii="Arial" w:eastAsia="Times New Roman" w:hAnsi="Arial" w:cs="Arial"/>
          <w:sz w:val="20"/>
          <w:szCs w:val="20"/>
          <w:lang w:eastAsia="pt-BR"/>
        </w:rPr>
        <w:t>ti</w:t>
      </w:r>
      <w:r w:rsidRPr="0014168C">
        <w:rPr>
          <w:rFonts w:ascii="Arial" w:eastAsia="Times New Roman" w:hAnsi="Arial" w:cs="Arial"/>
          <w:sz w:val="20"/>
          <w:szCs w:val="20"/>
          <w:lang w:eastAsia="pt-BR"/>
        </w:rPr>
        <w:t xml:space="preserve">glicêmico do vinagre foi relatado </w:t>
      </w:r>
      <w:del w:id="300" w:author="Autor">
        <w:r w:rsidRPr="0014168C" w:rsidDel="001542FA">
          <w:rPr>
            <w:rFonts w:ascii="Arial" w:eastAsia="Times New Roman" w:hAnsi="Arial" w:cs="Arial"/>
            <w:sz w:val="20"/>
            <w:szCs w:val="20"/>
            <w:lang w:eastAsia="pt-BR"/>
          </w:rPr>
          <w:delText xml:space="preserve">pela primeira vez </w:delText>
        </w:r>
      </w:del>
      <w:r w:rsidRPr="0014168C">
        <w:rPr>
          <w:rFonts w:ascii="Arial" w:eastAsia="Times New Roman" w:hAnsi="Arial" w:cs="Arial"/>
          <w:sz w:val="20"/>
          <w:szCs w:val="20"/>
          <w:lang w:eastAsia="pt-BR"/>
        </w:rPr>
        <w:t>em 198</w:t>
      </w:r>
      <w:r w:rsidR="00AF1F40" w:rsidRPr="0014168C">
        <w:rPr>
          <w:rFonts w:ascii="Arial" w:eastAsia="Times New Roman" w:hAnsi="Arial" w:cs="Arial"/>
          <w:sz w:val="20"/>
          <w:szCs w:val="20"/>
          <w:lang w:eastAsia="pt-BR"/>
        </w:rPr>
        <w:t>8</w:t>
      </w:r>
      <w:r w:rsidRPr="0014168C">
        <w:rPr>
          <w:rFonts w:ascii="Arial" w:eastAsia="Times New Roman" w:hAnsi="Arial" w:cs="Arial"/>
          <w:sz w:val="20"/>
          <w:szCs w:val="20"/>
          <w:lang w:eastAsia="pt-BR"/>
        </w:rPr>
        <w:t>, pelos pesquisadores</w:t>
      </w:r>
      <w:ins w:id="301" w:author="Autor">
        <w:r w:rsidR="00F01BA3">
          <w:rPr>
            <w:rFonts w:ascii="Arial" w:eastAsia="Times New Roman" w:hAnsi="Arial" w:cs="Arial"/>
            <w:sz w:val="20"/>
            <w:szCs w:val="20"/>
            <w:lang w:eastAsia="pt-BR"/>
          </w:rPr>
          <w:t xml:space="preserve"> </w:t>
        </w:r>
      </w:ins>
      <w:r w:rsidR="00AF1F40" w:rsidRPr="0014168C">
        <w:rPr>
          <w:rFonts w:ascii="Arial" w:eastAsia="Times New Roman" w:hAnsi="Arial" w:cs="Arial"/>
          <w:sz w:val="20"/>
          <w:szCs w:val="20"/>
          <w:lang w:eastAsia="pt-BR"/>
        </w:rPr>
        <w:t>Ebihara e Nakajim</w:t>
      </w:r>
      <w:r w:rsidR="0094497E">
        <w:rPr>
          <w:rFonts w:ascii="Arial" w:eastAsia="Times New Roman" w:hAnsi="Arial" w:cs="Arial"/>
          <w:sz w:val="20"/>
          <w:szCs w:val="20"/>
          <w:lang w:eastAsia="pt-BR"/>
        </w:rPr>
        <w:t xml:space="preserve">a (EBIHARA </w:t>
      </w:r>
      <w:r w:rsidR="009D770D" w:rsidRPr="0014168C">
        <w:rPr>
          <w:rFonts w:ascii="Arial" w:eastAsia="Times New Roman" w:hAnsi="Arial" w:cs="Arial"/>
          <w:sz w:val="20"/>
          <w:szCs w:val="20"/>
          <w:lang w:eastAsia="pt-BR"/>
        </w:rPr>
        <w:t>&amp;</w:t>
      </w:r>
      <w:r w:rsidR="00BB2F1D" w:rsidRPr="0014168C">
        <w:rPr>
          <w:rFonts w:ascii="Arial" w:eastAsia="Times New Roman" w:hAnsi="Arial" w:cs="Arial"/>
          <w:sz w:val="20"/>
          <w:szCs w:val="20"/>
          <w:lang w:eastAsia="pt-BR"/>
        </w:rPr>
        <w:t>NAKAJIMA, 1988)</w:t>
      </w:r>
      <w:r w:rsidR="00AF1F40" w:rsidRPr="0014168C">
        <w:rPr>
          <w:rFonts w:ascii="Arial" w:eastAsia="Times New Roman" w:hAnsi="Arial" w:cs="Arial"/>
          <w:sz w:val="20"/>
          <w:szCs w:val="20"/>
          <w:lang w:eastAsia="pt-BR"/>
        </w:rPr>
        <w:t>.</w:t>
      </w:r>
      <w:ins w:id="302" w:author="Autor">
        <w:r w:rsidR="00F01BA3">
          <w:rPr>
            <w:rFonts w:ascii="Arial" w:eastAsia="Times New Roman" w:hAnsi="Arial" w:cs="Arial"/>
            <w:sz w:val="20"/>
            <w:szCs w:val="20"/>
            <w:lang w:eastAsia="pt-BR"/>
          </w:rPr>
          <w:t xml:space="preserve"> </w:t>
        </w:r>
      </w:ins>
      <w:r w:rsidR="00ED6C26">
        <w:rPr>
          <w:rFonts w:ascii="Arial" w:eastAsia="Times New Roman" w:hAnsi="Arial" w:cs="Arial"/>
          <w:sz w:val="20"/>
          <w:szCs w:val="20"/>
          <w:lang w:eastAsia="pt-BR"/>
        </w:rPr>
        <w:t xml:space="preserve">Estes autores </w:t>
      </w:r>
      <w:del w:id="303" w:author="Autor">
        <w:r w:rsidR="00674605" w:rsidRPr="0014168C" w:rsidDel="00ED6C26">
          <w:rPr>
            <w:rFonts w:ascii="Arial" w:eastAsia="Times New Roman" w:hAnsi="Arial" w:cs="Arial"/>
            <w:sz w:val="20"/>
            <w:szCs w:val="20"/>
            <w:lang w:eastAsia="pt-BR"/>
          </w:rPr>
          <w:delText>E</w:delText>
        </w:r>
      </w:del>
      <w:ins w:id="304" w:author="Autor">
        <w:r w:rsidR="00ED6C26">
          <w:rPr>
            <w:rFonts w:ascii="Arial" w:eastAsia="Times New Roman" w:hAnsi="Arial" w:cs="Arial"/>
            <w:sz w:val="20"/>
            <w:szCs w:val="20"/>
            <w:lang w:eastAsia="pt-BR"/>
          </w:rPr>
          <w:t>e</w:t>
        </w:r>
      </w:ins>
      <w:r w:rsidR="00674605" w:rsidRPr="0014168C">
        <w:rPr>
          <w:rFonts w:ascii="Arial" w:eastAsia="Times New Roman" w:hAnsi="Arial" w:cs="Arial"/>
          <w:sz w:val="20"/>
          <w:szCs w:val="20"/>
          <w:lang w:eastAsia="pt-BR"/>
        </w:rPr>
        <w:t xml:space="preserve">studaram ratos que foram alimentados com uma dieta purificada com 25% de </w:t>
      </w:r>
      <w:r w:rsidR="000D7A91" w:rsidRPr="0014168C">
        <w:rPr>
          <w:rFonts w:ascii="Arial" w:eastAsia="Times New Roman" w:hAnsi="Arial" w:cs="Arial"/>
          <w:sz w:val="20"/>
          <w:szCs w:val="20"/>
          <w:lang w:eastAsia="pt-BR"/>
        </w:rPr>
        <w:t xml:space="preserve">caseína-sacarose </w:t>
      </w:r>
      <w:r w:rsidR="00674605" w:rsidRPr="0014168C">
        <w:rPr>
          <w:rFonts w:ascii="Arial" w:eastAsia="Times New Roman" w:hAnsi="Arial" w:cs="Arial"/>
          <w:sz w:val="20"/>
          <w:szCs w:val="20"/>
          <w:lang w:eastAsia="pt-BR"/>
        </w:rPr>
        <w:t xml:space="preserve">por </w:t>
      </w:r>
      <w:r w:rsidR="000D7A91" w:rsidRPr="0014168C">
        <w:rPr>
          <w:rFonts w:ascii="Arial" w:eastAsia="Times New Roman" w:hAnsi="Arial" w:cs="Arial"/>
          <w:sz w:val="20"/>
          <w:szCs w:val="20"/>
          <w:lang w:eastAsia="pt-BR"/>
        </w:rPr>
        <w:t>2 semanas. Os animais foram divididos em dois grupos de 6 ratos</w:t>
      </w:r>
      <w:r w:rsidR="00674605" w:rsidRPr="0014168C">
        <w:rPr>
          <w:rFonts w:ascii="Arial" w:eastAsia="Times New Roman" w:hAnsi="Arial" w:cs="Arial"/>
          <w:sz w:val="20"/>
          <w:szCs w:val="20"/>
          <w:lang w:eastAsia="pt-BR"/>
        </w:rPr>
        <w:t>,</w:t>
      </w:r>
      <w:r w:rsidR="000D7A91" w:rsidRPr="0014168C">
        <w:rPr>
          <w:rFonts w:ascii="Arial" w:eastAsia="Times New Roman" w:hAnsi="Arial" w:cs="Arial"/>
          <w:sz w:val="20"/>
          <w:szCs w:val="20"/>
          <w:lang w:eastAsia="pt-BR"/>
        </w:rPr>
        <w:t xml:space="preserve"> em jejum durante 24</w:t>
      </w:r>
      <w:r w:rsidR="00E83842" w:rsidRPr="0014168C">
        <w:rPr>
          <w:rFonts w:ascii="Arial" w:eastAsia="Times New Roman" w:hAnsi="Arial" w:cs="Arial"/>
          <w:sz w:val="20"/>
          <w:szCs w:val="20"/>
          <w:lang w:eastAsia="pt-BR"/>
        </w:rPr>
        <w:t xml:space="preserve"> horas e, em seguida, foi </w:t>
      </w:r>
      <w:ins w:id="305" w:author="Autor">
        <w:r w:rsidR="00DE737B">
          <w:rPr>
            <w:rFonts w:ascii="Arial" w:eastAsia="Times New Roman" w:hAnsi="Arial" w:cs="Arial"/>
            <w:sz w:val="20"/>
            <w:szCs w:val="20"/>
            <w:lang w:eastAsia="pt-BR"/>
          </w:rPr>
          <w:t>administrada</w:t>
        </w:r>
      </w:ins>
      <w:del w:id="306" w:author="Autor">
        <w:r w:rsidR="00E83842" w:rsidRPr="0014168C" w:rsidDel="00DE737B">
          <w:rPr>
            <w:rFonts w:ascii="Arial" w:eastAsia="Times New Roman" w:hAnsi="Arial" w:cs="Arial"/>
            <w:sz w:val="20"/>
            <w:szCs w:val="20"/>
            <w:lang w:eastAsia="pt-BR"/>
          </w:rPr>
          <w:delText>dada</w:delText>
        </w:r>
      </w:del>
      <w:ins w:id="307" w:author="Autor">
        <w:r w:rsidR="00F01BA3">
          <w:rPr>
            <w:rFonts w:ascii="Arial" w:eastAsia="Times New Roman" w:hAnsi="Arial" w:cs="Arial"/>
            <w:sz w:val="20"/>
            <w:szCs w:val="20"/>
            <w:lang w:eastAsia="pt-BR"/>
          </w:rPr>
          <w:t xml:space="preserve"> </w:t>
        </w:r>
      </w:ins>
      <w:r w:rsidR="00674605" w:rsidRPr="0014168C">
        <w:rPr>
          <w:rFonts w:ascii="Arial" w:eastAsia="Times New Roman" w:hAnsi="Arial" w:cs="Arial"/>
          <w:sz w:val="20"/>
          <w:szCs w:val="20"/>
          <w:lang w:eastAsia="pt-BR"/>
        </w:rPr>
        <w:t>uma solução de amido de milho a 10% (w</w:t>
      </w:r>
      <w:r w:rsidR="000D7A91" w:rsidRPr="0014168C">
        <w:rPr>
          <w:rFonts w:ascii="Arial" w:eastAsia="Times New Roman" w:hAnsi="Arial" w:cs="Arial"/>
          <w:sz w:val="20"/>
          <w:szCs w:val="20"/>
          <w:lang w:eastAsia="pt-BR"/>
        </w:rPr>
        <w:t>/v), com ou sem</w:t>
      </w:r>
      <w:r w:rsidR="00674605" w:rsidRPr="0014168C">
        <w:rPr>
          <w:rFonts w:ascii="Arial" w:eastAsia="Times New Roman" w:hAnsi="Arial" w:cs="Arial"/>
          <w:sz w:val="20"/>
          <w:szCs w:val="20"/>
          <w:lang w:eastAsia="pt-BR"/>
        </w:rPr>
        <w:t xml:space="preserve"> ácido acético a</w:t>
      </w:r>
      <w:r w:rsidR="000D7A91" w:rsidRPr="0014168C">
        <w:rPr>
          <w:rFonts w:ascii="Arial" w:eastAsia="Times New Roman" w:hAnsi="Arial" w:cs="Arial"/>
          <w:sz w:val="20"/>
          <w:szCs w:val="20"/>
          <w:lang w:eastAsia="pt-BR"/>
        </w:rPr>
        <w:t xml:space="preserve"> 2% (v/v) para proporcionar 100 mg de amido em 100 g de peso corporal</w:t>
      </w:r>
      <w:r w:rsidR="008E7F12" w:rsidRPr="0014168C">
        <w:rPr>
          <w:rFonts w:ascii="Arial" w:eastAsia="Times New Roman" w:hAnsi="Arial" w:cs="Arial"/>
          <w:sz w:val="20"/>
          <w:szCs w:val="20"/>
          <w:lang w:eastAsia="pt-BR"/>
        </w:rPr>
        <w:t>.</w:t>
      </w:r>
      <w:ins w:id="308" w:author="Autor">
        <w:r w:rsidR="00F01BA3">
          <w:rPr>
            <w:rFonts w:ascii="Arial" w:eastAsia="Times New Roman" w:hAnsi="Arial" w:cs="Arial"/>
            <w:sz w:val="20"/>
            <w:szCs w:val="20"/>
            <w:lang w:eastAsia="pt-BR"/>
          </w:rPr>
          <w:t xml:space="preserve"> </w:t>
        </w:r>
      </w:ins>
      <w:r w:rsidR="00674605" w:rsidRPr="0014168C">
        <w:rPr>
          <w:rFonts w:ascii="Arial" w:eastAsia="Times New Roman" w:hAnsi="Arial" w:cs="Arial"/>
          <w:sz w:val="20"/>
          <w:szCs w:val="20"/>
          <w:lang w:eastAsia="pt-BR"/>
        </w:rPr>
        <w:t>O aumento rápido e diminuição das concentrações de glicose no sangue foram inibidos no grupo que recebeu ácido acético.</w:t>
      </w:r>
    </w:p>
    <w:p w:rsidR="00D515E4" w:rsidRPr="0014168C" w:rsidRDefault="00674605"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Os mesmos autores estudaram o </w:t>
      </w:r>
      <w:r w:rsidR="004B1EC0" w:rsidRPr="0014168C">
        <w:rPr>
          <w:rFonts w:ascii="Arial" w:eastAsia="Times New Roman" w:hAnsi="Arial" w:cs="Arial"/>
          <w:sz w:val="20"/>
          <w:szCs w:val="20"/>
          <w:lang w:eastAsia="pt-BR"/>
        </w:rPr>
        <w:t>efeito em homens, usando um</w:t>
      </w:r>
      <w:r w:rsidRPr="0014168C">
        <w:rPr>
          <w:rFonts w:ascii="Arial" w:eastAsia="Times New Roman" w:hAnsi="Arial" w:cs="Arial"/>
          <w:sz w:val="20"/>
          <w:szCs w:val="20"/>
          <w:lang w:eastAsia="pt-BR"/>
        </w:rPr>
        <w:t xml:space="preserve"> vinagre </w:t>
      </w:r>
      <w:r w:rsidR="004B1EC0" w:rsidRPr="0014168C">
        <w:rPr>
          <w:rFonts w:ascii="Arial" w:eastAsia="Times New Roman" w:hAnsi="Arial" w:cs="Arial"/>
          <w:sz w:val="20"/>
          <w:szCs w:val="20"/>
          <w:lang w:eastAsia="pt-BR"/>
        </w:rPr>
        <w:t xml:space="preserve">de morango </w:t>
      </w:r>
      <w:r w:rsidRPr="0014168C">
        <w:rPr>
          <w:rFonts w:ascii="Arial" w:eastAsia="Times New Roman" w:hAnsi="Arial" w:cs="Arial"/>
          <w:sz w:val="20"/>
          <w:szCs w:val="20"/>
          <w:lang w:eastAsia="pt-BR"/>
        </w:rPr>
        <w:t xml:space="preserve">e não mais o ácido acético. </w:t>
      </w:r>
      <w:r w:rsidR="00D515E4" w:rsidRPr="0014168C">
        <w:rPr>
          <w:rFonts w:ascii="Arial" w:eastAsia="Times New Roman" w:hAnsi="Arial" w:cs="Arial"/>
          <w:sz w:val="20"/>
          <w:szCs w:val="20"/>
          <w:lang w:eastAsia="pt-BR"/>
        </w:rPr>
        <w:t>Foi ministrada uma</w:t>
      </w:r>
      <w:r w:rsidR="004B1EC0" w:rsidRPr="0014168C">
        <w:rPr>
          <w:rFonts w:ascii="Arial" w:eastAsia="Times New Roman" w:hAnsi="Arial" w:cs="Arial"/>
          <w:sz w:val="20"/>
          <w:szCs w:val="20"/>
          <w:lang w:eastAsia="pt-BR"/>
        </w:rPr>
        <w:t xml:space="preserve"> solução </w:t>
      </w:r>
      <w:r w:rsidR="00E83842" w:rsidRPr="0014168C">
        <w:rPr>
          <w:rFonts w:ascii="Arial" w:eastAsia="Times New Roman" w:hAnsi="Arial" w:cs="Arial"/>
          <w:sz w:val="20"/>
          <w:szCs w:val="20"/>
          <w:lang w:eastAsia="pt-BR"/>
        </w:rPr>
        <w:t>de sacarose que continha</w:t>
      </w:r>
      <w:r w:rsidR="004B1EC0" w:rsidRPr="0014168C">
        <w:rPr>
          <w:rFonts w:ascii="Arial" w:eastAsia="Times New Roman" w:hAnsi="Arial" w:cs="Arial"/>
          <w:sz w:val="20"/>
          <w:szCs w:val="20"/>
          <w:lang w:eastAsia="pt-BR"/>
        </w:rPr>
        <w:t xml:space="preserve"> 50 g de sacarose e 60 mL de vinagre de morango comercial a um grupo, e 300 ml de uma solução de sacarose que cont</w:t>
      </w:r>
      <w:ins w:id="309" w:author="Autor">
        <w:r w:rsidR="00DE737B">
          <w:rPr>
            <w:rFonts w:ascii="Arial" w:eastAsia="Times New Roman" w:hAnsi="Arial" w:cs="Arial"/>
            <w:sz w:val="20"/>
            <w:szCs w:val="20"/>
            <w:lang w:eastAsia="pt-BR"/>
          </w:rPr>
          <w:t>inha</w:t>
        </w:r>
      </w:ins>
      <w:del w:id="310" w:author="Autor">
        <w:r w:rsidR="004B1EC0" w:rsidRPr="0014168C" w:rsidDel="00DE737B">
          <w:rPr>
            <w:rFonts w:ascii="Arial" w:eastAsia="Times New Roman" w:hAnsi="Arial" w:cs="Arial"/>
            <w:sz w:val="20"/>
            <w:szCs w:val="20"/>
            <w:lang w:eastAsia="pt-BR"/>
          </w:rPr>
          <w:delText>ém</w:delText>
        </w:r>
      </w:del>
      <w:r w:rsidR="004B1EC0" w:rsidRPr="0014168C">
        <w:rPr>
          <w:rFonts w:ascii="Arial" w:eastAsia="Times New Roman" w:hAnsi="Arial" w:cs="Arial"/>
          <w:sz w:val="20"/>
          <w:szCs w:val="20"/>
          <w:lang w:eastAsia="pt-BR"/>
        </w:rPr>
        <w:t xml:space="preserve"> 53,6 g de sacarose (refeição controle) para o outro. O teor de ácido acético </w:t>
      </w:r>
      <w:r w:rsidR="00E83842" w:rsidRPr="0014168C">
        <w:rPr>
          <w:rFonts w:ascii="Arial" w:eastAsia="Times New Roman" w:hAnsi="Arial" w:cs="Arial"/>
          <w:sz w:val="20"/>
          <w:szCs w:val="20"/>
          <w:lang w:eastAsia="pt-BR"/>
        </w:rPr>
        <w:t>deste</w:t>
      </w:r>
      <w:r w:rsidR="004B1EC0" w:rsidRPr="0014168C">
        <w:rPr>
          <w:rFonts w:ascii="Arial" w:eastAsia="Times New Roman" w:hAnsi="Arial" w:cs="Arial"/>
          <w:sz w:val="20"/>
          <w:szCs w:val="20"/>
          <w:lang w:eastAsia="pt-BR"/>
        </w:rPr>
        <w:t xml:space="preserve"> vinagre comercial de morangos (Nakano Vinagre Co.</w:t>
      </w:r>
      <w:del w:id="311" w:author="Autor">
        <w:r w:rsidR="004B1EC0" w:rsidRPr="0014168C" w:rsidDel="00693E70">
          <w:rPr>
            <w:rFonts w:ascii="Arial" w:eastAsia="Times New Roman" w:hAnsi="Arial" w:cs="Arial"/>
            <w:sz w:val="20"/>
            <w:szCs w:val="20"/>
            <w:lang w:eastAsia="pt-BR"/>
          </w:rPr>
          <w:delText>,</w:delText>
        </w:r>
      </w:del>
      <w:r w:rsidR="004B1EC0" w:rsidRPr="0014168C">
        <w:rPr>
          <w:rFonts w:ascii="Arial" w:eastAsia="Times New Roman" w:hAnsi="Arial" w:cs="Arial"/>
          <w:sz w:val="20"/>
          <w:szCs w:val="20"/>
          <w:lang w:eastAsia="pt-BR"/>
        </w:rPr>
        <w:t xml:space="preserve">Ltd.), era de 5%, e o vinagre continha 6% de substância de açúcar (sacarose + frutose + glicose). Uma semana após o primeiro julgamento uma experiência semelhante foi executada, invertendo </w:t>
      </w:r>
      <w:r w:rsidR="004B1EC0" w:rsidRPr="0014168C">
        <w:rPr>
          <w:rFonts w:ascii="Arial" w:eastAsia="Times New Roman" w:hAnsi="Arial" w:cs="Arial"/>
          <w:sz w:val="20"/>
          <w:szCs w:val="20"/>
          <w:lang w:eastAsia="pt-BR"/>
        </w:rPr>
        <w:lastRenderedPageBreak/>
        <w:t>as refeições para cada grupo.</w:t>
      </w:r>
      <w:ins w:id="312" w:author="Autor">
        <w:r w:rsidR="00A6279B">
          <w:rPr>
            <w:rFonts w:ascii="Arial" w:eastAsia="Times New Roman" w:hAnsi="Arial" w:cs="Arial"/>
            <w:sz w:val="20"/>
            <w:szCs w:val="20"/>
            <w:lang w:eastAsia="pt-BR"/>
          </w:rPr>
          <w:t xml:space="preserve"> </w:t>
        </w:r>
      </w:ins>
      <w:r w:rsidR="00D515E4" w:rsidRPr="0014168C">
        <w:rPr>
          <w:rFonts w:ascii="Arial" w:eastAsia="Times New Roman" w:hAnsi="Arial" w:cs="Arial"/>
          <w:sz w:val="20"/>
          <w:szCs w:val="20"/>
          <w:lang w:eastAsia="pt-BR"/>
        </w:rPr>
        <w:t>Os resultados para glicemia foram semelhantes para os dois grupos, já o nível de insulina foi 20% menor para o grupo que consumiu</w:t>
      </w:r>
      <w:r w:rsidR="000D7A91" w:rsidRPr="0014168C">
        <w:rPr>
          <w:rFonts w:ascii="Arial" w:eastAsia="Times New Roman" w:hAnsi="Arial" w:cs="Arial"/>
          <w:sz w:val="20"/>
          <w:szCs w:val="20"/>
          <w:lang w:eastAsia="pt-BR"/>
        </w:rPr>
        <w:t xml:space="preserve"> o vinagre</w:t>
      </w:r>
      <w:r w:rsidR="00D515E4" w:rsidRPr="0014168C">
        <w:rPr>
          <w:rFonts w:ascii="Arial" w:eastAsia="Times New Roman" w:hAnsi="Arial" w:cs="Arial"/>
          <w:sz w:val="20"/>
          <w:szCs w:val="20"/>
          <w:lang w:eastAsia="pt-BR"/>
        </w:rPr>
        <w:t>. Os autores afirmam que apesar de ser necessário maiores estudos para investigar o mecanismo de atuação do ácido acético,</w:t>
      </w:r>
      <w:ins w:id="313" w:author="Autor">
        <w:r w:rsidR="00ED6C26">
          <w:rPr>
            <w:rFonts w:ascii="Arial" w:eastAsia="Times New Roman" w:hAnsi="Arial" w:cs="Arial"/>
            <w:sz w:val="20"/>
            <w:szCs w:val="20"/>
            <w:lang w:eastAsia="pt-BR"/>
          </w:rPr>
          <w:t>o</w:t>
        </w:r>
      </w:ins>
      <w:del w:id="314" w:author="Autor">
        <w:r w:rsidR="00D515E4" w:rsidRPr="0014168C" w:rsidDel="00ED6C26">
          <w:rPr>
            <w:rFonts w:ascii="Arial" w:eastAsia="Times New Roman" w:hAnsi="Arial" w:cs="Arial"/>
            <w:sz w:val="20"/>
            <w:szCs w:val="20"/>
            <w:lang w:eastAsia="pt-BR"/>
          </w:rPr>
          <w:delText>ele</w:delText>
        </w:r>
        <w:r w:rsidR="00E83842" w:rsidRPr="0014168C" w:rsidDel="00ED6C26">
          <w:rPr>
            <w:rFonts w:ascii="Arial" w:eastAsia="Times New Roman" w:hAnsi="Arial" w:cs="Arial"/>
            <w:sz w:val="20"/>
            <w:szCs w:val="20"/>
            <w:lang w:eastAsia="pt-BR"/>
          </w:rPr>
          <w:delText>(</w:delText>
        </w:r>
      </w:del>
      <w:r w:rsidR="00E83842" w:rsidRPr="0014168C">
        <w:rPr>
          <w:rFonts w:ascii="Arial" w:eastAsia="Times New Roman" w:hAnsi="Arial" w:cs="Arial"/>
          <w:sz w:val="20"/>
          <w:szCs w:val="20"/>
          <w:lang w:eastAsia="pt-BR"/>
        </w:rPr>
        <w:t>vinagre</w:t>
      </w:r>
      <w:del w:id="315" w:author="Autor">
        <w:r w:rsidR="00E83842" w:rsidRPr="0014168C" w:rsidDel="00ED6C26">
          <w:rPr>
            <w:rFonts w:ascii="Arial" w:eastAsia="Times New Roman" w:hAnsi="Arial" w:cs="Arial"/>
            <w:sz w:val="20"/>
            <w:szCs w:val="20"/>
            <w:lang w:eastAsia="pt-BR"/>
          </w:rPr>
          <w:delText>)</w:delText>
        </w:r>
      </w:del>
      <w:r w:rsidR="00D515E4" w:rsidRPr="0014168C">
        <w:rPr>
          <w:rFonts w:ascii="Arial" w:eastAsia="Times New Roman" w:hAnsi="Arial" w:cs="Arial"/>
          <w:sz w:val="20"/>
          <w:szCs w:val="20"/>
          <w:lang w:eastAsia="pt-BR"/>
        </w:rPr>
        <w:t xml:space="preserve"> pode ser aplicado para o controle da resposta hiperglicêmico após uma refeição.</w:t>
      </w:r>
    </w:p>
    <w:p w:rsidR="00E7714D" w:rsidRPr="0014168C" w:rsidRDefault="00AF1F40"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Um dos estudos mais recentes é o de</w:t>
      </w:r>
      <w:ins w:id="316" w:author="Autor">
        <w:r w:rsidR="00A6279B">
          <w:rPr>
            <w:rFonts w:ascii="Arial" w:eastAsia="Times New Roman" w:hAnsi="Arial" w:cs="Arial"/>
            <w:sz w:val="20"/>
            <w:szCs w:val="20"/>
            <w:lang w:eastAsia="pt-BR"/>
          </w:rPr>
          <w:t xml:space="preserve"> </w:t>
        </w:r>
      </w:ins>
      <w:r w:rsidR="009D770D" w:rsidRPr="0014168C">
        <w:rPr>
          <w:rFonts w:ascii="Arial" w:eastAsia="Times New Roman" w:hAnsi="Arial" w:cs="Arial"/>
          <w:sz w:val="20"/>
          <w:szCs w:val="20"/>
          <w:lang w:eastAsia="pt-BR"/>
        </w:rPr>
        <w:t>GU</w:t>
      </w:r>
      <w:ins w:id="317" w:author="Autor">
        <w:r w:rsidR="005D2B82">
          <w:rPr>
            <w:rFonts w:ascii="Arial" w:eastAsia="Times New Roman" w:hAnsi="Arial" w:cs="Arial"/>
            <w:sz w:val="20"/>
            <w:szCs w:val="20"/>
            <w:lang w:eastAsia="pt-BR"/>
          </w:rPr>
          <w:t xml:space="preserve"> </w:t>
        </w:r>
      </w:ins>
      <w:r w:rsidRPr="0014168C">
        <w:rPr>
          <w:rFonts w:ascii="Arial" w:eastAsia="Times New Roman" w:hAnsi="Arial" w:cs="Arial"/>
          <w:sz w:val="20"/>
          <w:szCs w:val="20"/>
          <w:lang w:eastAsia="pt-BR"/>
        </w:rPr>
        <w:t xml:space="preserve">et al. </w:t>
      </w:r>
      <w:r w:rsidR="00B34369" w:rsidRPr="0014168C">
        <w:rPr>
          <w:rFonts w:ascii="Arial" w:eastAsia="Times New Roman" w:hAnsi="Arial" w:cs="Arial"/>
          <w:sz w:val="20"/>
          <w:szCs w:val="20"/>
          <w:lang w:eastAsia="pt-BR"/>
        </w:rPr>
        <w:t>(2012)</w:t>
      </w:r>
      <w:r w:rsidRPr="0014168C">
        <w:rPr>
          <w:rFonts w:ascii="Arial" w:eastAsia="Times New Roman" w:hAnsi="Arial" w:cs="Arial"/>
          <w:sz w:val="20"/>
          <w:szCs w:val="20"/>
          <w:lang w:eastAsia="pt-BR"/>
        </w:rPr>
        <w:t>, que</w:t>
      </w:r>
      <w:ins w:id="318" w:author="Autor">
        <w:r w:rsidR="00A6279B">
          <w:rPr>
            <w:rFonts w:ascii="Arial" w:eastAsia="Times New Roman" w:hAnsi="Arial" w:cs="Arial"/>
            <w:sz w:val="20"/>
            <w:szCs w:val="20"/>
            <w:lang w:eastAsia="pt-BR"/>
          </w:rPr>
          <w:t xml:space="preserve"> </w:t>
        </w:r>
      </w:ins>
      <w:r w:rsidR="00005B4A" w:rsidRPr="0014168C">
        <w:rPr>
          <w:rFonts w:ascii="Arial" w:eastAsia="Times New Roman" w:hAnsi="Arial" w:cs="Arial"/>
          <w:sz w:val="20"/>
          <w:szCs w:val="20"/>
          <w:lang w:eastAsia="pt-BR"/>
        </w:rPr>
        <w:t>investigou o efeito</w:t>
      </w:r>
      <w:r w:rsidR="00B34369" w:rsidRPr="0014168C">
        <w:rPr>
          <w:rFonts w:ascii="Arial" w:eastAsia="Times New Roman" w:hAnsi="Arial" w:cs="Arial"/>
          <w:sz w:val="20"/>
          <w:szCs w:val="20"/>
          <w:lang w:eastAsia="pt-BR"/>
        </w:rPr>
        <w:t xml:space="preserve"> antidiabético</w:t>
      </w:r>
      <w:ins w:id="319" w:author="Autor">
        <w:r w:rsidR="00A6279B">
          <w:rPr>
            <w:rFonts w:ascii="Arial" w:eastAsia="Times New Roman" w:hAnsi="Arial" w:cs="Arial"/>
            <w:sz w:val="20"/>
            <w:szCs w:val="20"/>
            <w:lang w:eastAsia="pt-BR"/>
          </w:rPr>
          <w:t xml:space="preserve"> </w:t>
        </w:r>
      </w:ins>
      <w:r w:rsidR="00B34369" w:rsidRPr="0014168C">
        <w:rPr>
          <w:rFonts w:ascii="Arial" w:eastAsia="Times New Roman" w:hAnsi="Arial" w:cs="Arial"/>
          <w:sz w:val="20"/>
          <w:szCs w:val="20"/>
          <w:lang w:eastAsia="pt-BR"/>
        </w:rPr>
        <w:t>do vinagre</w:t>
      </w:r>
      <w:r w:rsidR="001E619E" w:rsidRPr="0014168C">
        <w:rPr>
          <w:rFonts w:ascii="Arial" w:eastAsia="Times New Roman" w:hAnsi="Arial" w:cs="Arial"/>
          <w:sz w:val="20"/>
          <w:szCs w:val="20"/>
          <w:lang w:eastAsia="pt-BR"/>
        </w:rPr>
        <w:t xml:space="preserve"> de arroz branco</w:t>
      </w:r>
      <w:ins w:id="320" w:author="Autor">
        <w:r w:rsidR="00A6279B">
          <w:rPr>
            <w:rFonts w:ascii="Arial" w:eastAsia="Times New Roman" w:hAnsi="Arial" w:cs="Arial"/>
            <w:sz w:val="20"/>
            <w:szCs w:val="20"/>
            <w:lang w:eastAsia="pt-BR"/>
          </w:rPr>
          <w:t xml:space="preserve"> </w:t>
        </w:r>
      </w:ins>
      <w:r w:rsidR="00604F6D" w:rsidRPr="0014168C">
        <w:rPr>
          <w:rFonts w:ascii="Arial" w:eastAsia="Times New Roman" w:hAnsi="Arial" w:cs="Arial"/>
          <w:sz w:val="20"/>
          <w:szCs w:val="20"/>
          <w:lang w:eastAsia="pt-BR"/>
        </w:rPr>
        <w:t xml:space="preserve">em ratos diabéticos induzidos por </w:t>
      </w:r>
      <w:r w:rsidR="00B34369" w:rsidRPr="0014168C">
        <w:rPr>
          <w:rFonts w:ascii="Arial" w:eastAsia="Times New Roman" w:hAnsi="Arial" w:cs="Arial"/>
          <w:sz w:val="20"/>
          <w:szCs w:val="20"/>
          <w:lang w:eastAsia="pt-BR"/>
        </w:rPr>
        <w:t>estreptoz</w:t>
      </w:r>
      <w:r w:rsidR="001E619E" w:rsidRPr="0014168C">
        <w:rPr>
          <w:rFonts w:ascii="Arial" w:eastAsia="Times New Roman" w:hAnsi="Arial" w:cs="Arial"/>
          <w:sz w:val="20"/>
          <w:szCs w:val="20"/>
          <w:lang w:eastAsia="pt-BR"/>
        </w:rPr>
        <w:t>o</w:t>
      </w:r>
      <w:r w:rsidR="00B34369" w:rsidRPr="0014168C">
        <w:rPr>
          <w:rFonts w:ascii="Arial" w:eastAsia="Times New Roman" w:hAnsi="Arial" w:cs="Arial"/>
          <w:sz w:val="20"/>
          <w:szCs w:val="20"/>
          <w:lang w:eastAsia="pt-BR"/>
        </w:rPr>
        <w:t>otocina</w:t>
      </w:r>
      <w:ins w:id="321" w:author="Autor">
        <w:r w:rsidR="00A6279B">
          <w:rPr>
            <w:rFonts w:ascii="Arial" w:eastAsia="Times New Roman" w:hAnsi="Arial" w:cs="Arial"/>
            <w:sz w:val="20"/>
            <w:szCs w:val="20"/>
            <w:lang w:eastAsia="pt-BR"/>
          </w:rPr>
          <w:t xml:space="preserve"> </w:t>
        </w:r>
      </w:ins>
      <w:r w:rsidR="00B34369" w:rsidRPr="0014168C">
        <w:rPr>
          <w:rFonts w:ascii="Arial" w:eastAsia="Times New Roman" w:hAnsi="Arial" w:cs="Arial"/>
          <w:sz w:val="20"/>
          <w:szCs w:val="20"/>
          <w:lang w:eastAsia="pt-BR"/>
        </w:rPr>
        <w:t>(STZ)</w:t>
      </w:r>
      <w:r w:rsidR="00E87DED" w:rsidRPr="0014168C">
        <w:rPr>
          <w:rFonts w:ascii="Arial" w:eastAsia="Times New Roman" w:hAnsi="Arial" w:cs="Arial"/>
          <w:sz w:val="20"/>
          <w:szCs w:val="20"/>
          <w:lang w:eastAsia="pt-BR"/>
        </w:rPr>
        <w:t xml:space="preserve"> – </w:t>
      </w:r>
      <w:r w:rsidR="001E619E" w:rsidRPr="0014168C">
        <w:rPr>
          <w:rFonts w:ascii="Arial" w:eastAsia="Times New Roman" w:hAnsi="Arial" w:cs="Arial"/>
          <w:sz w:val="20"/>
          <w:szCs w:val="20"/>
          <w:lang w:eastAsia="pt-BR"/>
        </w:rPr>
        <w:t>substância diabetogênica, utilizada para induzir diabetes</w:t>
      </w:r>
      <w:r w:rsidR="00B34369" w:rsidRPr="0014168C">
        <w:rPr>
          <w:rFonts w:ascii="Arial" w:eastAsia="Times New Roman" w:hAnsi="Arial" w:cs="Arial"/>
          <w:sz w:val="20"/>
          <w:szCs w:val="20"/>
          <w:lang w:eastAsia="pt-BR"/>
        </w:rPr>
        <w:t xml:space="preserve">. </w:t>
      </w:r>
      <w:r w:rsidR="001E619E" w:rsidRPr="0014168C">
        <w:rPr>
          <w:rFonts w:ascii="Arial" w:eastAsia="Times New Roman" w:hAnsi="Arial" w:cs="Arial"/>
          <w:sz w:val="20"/>
          <w:szCs w:val="20"/>
          <w:lang w:eastAsia="pt-BR"/>
        </w:rPr>
        <w:t>O estudo foi realizado com dois grupos de 6 ratos, em um deles era administrado vinagre de arroz branco (2 ml/kg de peso corporal</w:t>
      </w:r>
      <w:r w:rsidR="00E83842" w:rsidRPr="0014168C">
        <w:rPr>
          <w:rFonts w:ascii="Arial" w:eastAsia="Times New Roman" w:hAnsi="Arial" w:cs="Arial"/>
          <w:sz w:val="20"/>
          <w:szCs w:val="20"/>
          <w:lang w:eastAsia="pt-BR"/>
        </w:rPr>
        <w:t>/</w:t>
      </w:r>
      <w:r w:rsidR="001E619E" w:rsidRPr="0014168C">
        <w:rPr>
          <w:rFonts w:ascii="Arial" w:eastAsia="Times New Roman" w:hAnsi="Arial" w:cs="Arial"/>
          <w:sz w:val="20"/>
          <w:szCs w:val="20"/>
          <w:lang w:eastAsia="pt-BR"/>
        </w:rPr>
        <w:t xml:space="preserve">dia) ou com um volume igual de água potável, durante 1 mês. </w:t>
      </w:r>
      <w:r w:rsidR="00005B4A" w:rsidRPr="0014168C">
        <w:rPr>
          <w:rFonts w:ascii="Arial" w:eastAsia="Times New Roman" w:hAnsi="Arial" w:cs="Arial"/>
          <w:sz w:val="20"/>
          <w:szCs w:val="20"/>
          <w:lang w:eastAsia="pt-BR"/>
        </w:rPr>
        <w:t>Como resultado puderam constatar o</w:t>
      </w:r>
      <w:r w:rsidR="00B34369" w:rsidRPr="0014168C">
        <w:rPr>
          <w:rFonts w:ascii="Arial" w:eastAsia="Times New Roman" w:hAnsi="Arial" w:cs="Arial"/>
          <w:sz w:val="20"/>
          <w:szCs w:val="20"/>
          <w:lang w:eastAsia="pt-BR"/>
        </w:rPr>
        <w:t xml:space="preserve"> efeito antidiab</w:t>
      </w:r>
      <w:r w:rsidR="00005B4A" w:rsidRPr="0014168C">
        <w:rPr>
          <w:rFonts w:ascii="Arial" w:eastAsia="Times New Roman" w:hAnsi="Arial" w:cs="Arial"/>
          <w:sz w:val="20"/>
          <w:szCs w:val="20"/>
          <w:lang w:eastAsia="pt-BR"/>
        </w:rPr>
        <w:t xml:space="preserve">ético </w:t>
      </w:r>
      <w:r w:rsidR="00B34369" w:rsidRPr="0014168C">
        <w:rPr>
          <w:rFonts w:ascii="Arial" w:eastAsia="Times New Roman" w:hAnsi="Arial" w:cs="Arial"/>
          <w:sz w:val="20"/>
          <w:szCs w:val="20"/>
          <w:lang w:eastAsia="pt-BR"/>
        </w:rPr>
        <w:t xml:space="preserve">no controle da glicose do sangue, na deficiência da insulina, na proteção dos </w:t>
      </w:r>
      <w:r w:rsidR="00DF7B6C" w:rsidRPr="0014168C">
        <w:rPr>
          <w:rFonts w:ascii="Arial" w:eastAsia="Times New Roman" w:hAnsi="Arial" w:cs="Arial"/>
          <w:sz w:val="20"/>
          <w:szCs w:val="20"/>
          <w:lang w:eastAsia="pt-BR"/>
        </w:rPr>
        <w:t xml:space="preserve">hepatócitos e células beta. </w:t>
      </w:r>
      <w:r w:rsidR="00005B4A" w:rsidRPr="0014168C">
        <w:rPr>
          <w:rFonts w:ascii="Arial" w:eastAsia="Times New Roman" w:hAnsi="Arial" w:cs="Arial"/>
          <w:sz w:val="20"/>
          <w:szCs w:val="20"/>
          <w:lang w:eastAsia="pt-BR"/>
        </w:rPr>
        <w:t xml:space="preserve">Dada a importância das células beta e proteção de hepatócitos no desenvolvimento da diabetes e a importância do controle glicêmico, o vinagre </w:t>
      </w:r>
      <w:r w:rsidR="00347DAC" w:rsidRPr="0014168C">
        <w:rPr>
          <w:rFonts w:ascii="Arial" w:eastAsia="Times New Roman" w:hAnsi="Arial" w:cs="Arial"/>
          <w:sz w:val="20"/>
          <w:szCs w:val="20"/>
          <w:lang w:eastAsia="pt-BR"/>
        </w:rPr>
        <w:t>pode ser considerado u</w:t>
      </w:r>
      <w:r w:rsidR="00005B4A" w:rsidRPr="0014168C">
        <w:rPr>
          <w:rFonts w:ascii="Arial" w:eastAsia="Times New Roman" w:hAnsi="Arial" w:cs="Arial"/>
          <w:sz w:val="20"/>
          <w:szCs w:val="20"/>
          <w:lang w:eastAsia="pt-BR"/>
        </w:rPr>
        <w:t>m suplemento de dieta promissor para indivíduos diabéticos.</w:t>
      </w:r>
    </w:p>
    <w:p w:rsidR="001B54B2" w:rsidRPr="0014168C" w:rsidRDefault="009D770D"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FAN</w:t>
      </w:r>
      <w:ins w:id="322" w:author="Autor">
        <w:r w:rsidR="00A6279B">
          <w:rPr>
            <w:rFonts w:ascii="Arial" w:eastAsia="Times New Roman" w:hAnsi="Arial" w:cs="Arial"/>
            <w:sz w:val="20"/>
            <w:szCs w:val="20"/>
            <w:lang w:eastAsia="pt-BR"/>
          </w:rPr>
          <w:t xml:space="preserve"> </w:t>
        </w:r>
      </w:ins>
      <w:r w:rsidR="001B54B2" w:rsidRPr="0014168C">
        <w:rPr>
          <w:rFonts w:ascii="Arial" w:eastAsia="Times New Roman" w:hAnsi="Arial" w:cs="Arial"/>
          <w:sz w:val="20"/>
          <w:szCs w:val="20"/>
          <w:lang w:eastAsia="pt-BR"/>
        </w:rPr>
        <w:t>et al</w:t>
      </w:r>
      <w:r w:rsidRPr="0014168C">
        <w:rPr>
          <w:rFonts w:ascii="Arial" w:eastAsia="Times New Roman" w:hAnsi="Arial" w:cs="Arial"/>
          <w:sz w:val="20"/>
          <w:szCs w:val="20"/>
          <w:lang w:eastAsia="pt-BR"/>
        </w:rPr>
        <w:t>.</w:t>
      </w:r>
      <w:r w:rsidR="001B54B2" w:rsidRPr="0014168C">
        <w:rPr>
          <w:rFonts w:ascii="Arial" w:eastAsia="Times New Roman" w:hAnsi="Arial" w:cs="Arial"/>
          <w:sz w:val="20"/>
          <w:szCs w:val="20"/>
          <w:lang w:eastAsia="pt-BR"/>
        </w:rPr>
        <w:t xml:space="preserve"> (2011)</w:t>
      </w:r>
      <w:del w:id="323" w:author="Autor">
        <w:r w:rsidR="00417C74" w:rsidRPr="0014168C" w:rsidDel="00ED6C26">
          <w:rPr>
            <w:rFonts w:ascii="Arial" w:eastAsia="Times New Roman" w:hAnsi="Arial" w:cs="Arial"/>
            <w:sz w:val="20"/>
            <w:szCs w:val="20"/>
            <w:lang w:eastAsia="pt-BR"/>
          </w:rPr>
          <w:delText xml:space="preserve">estudou </w:delText>
        </w:r>
      </w:del>
      <w:r w:rsidR="00ED6C26" w:rsidRPr="0014168C">
        <w:rPr>
          <w:rFonts w:ascii="Arial" w:eastAsia="Times New Roman" w:hAnsi="Arial" w:cs="Arial"/>
          <w:sz w:val="20"/>
          <w:szCs w:val="20"/>
          <w:lang w:eastAsia="pt-BR"/>
        </w:rPr>
        <w:t>estud</w:t>
      </w:r>
      <w:r w:rsidR="00ED6C26">
        <w:rPr>
          <w:rFonts w:ascii="Arial" w:eastAsia="Times New Roman" w:hAnsi="Arial" w:cs="Arial"/>
          <w:sz w:val="20"/>
          <w:szCs w:val="20"/>
          <w:lang w:eastAsia="pt-BR"/>
        </w:rPr>
        <w:t>aram</w:t>
      </w:r>
      <w:ins w:id="324" w:author="Autor">
        <w:r w:rsidR="00A6279B">
          <w:rPr>
            <w:rFonts w:ascii="Arial" w:eastAsia="Times New Roman" w:hAnsi="Arial" w:cs="Arial"/>
            <w:sz w:val="20"/>
            <w:szCs w:val="20"/>
            <w:lang w:eastAsia="pt-BR"/>
          </w:rPr>
          <w:t xml:space="preserve"> </w:t>
        </w:r>
      </w:ins>
      <w:r w:rsidR="00417C74" w:rsidRPr="0014168C">
        <w:rPr>
          <w:rFonts w:ascii="Arial" w:eastAsia="Times New Roman" w:hAnsi="Arial" w:cs="Arial"/>
          <w:sz w:val="20"/>
          <w:szCs w:val="20"/>
          <w:lang w:eastAsia="pt-BR"/>
        </w:rPr>
        <w:t>cinco diferentes tipos de vinagres chineses</w:t>
      </w:r>
      <w:r w:rsidR="002751B1" w:rsidRPr="0014168C">
        <w:rPr>
          <w:rFonts w:ascii="Arial" w:eastAsia="Times New Roman" w:hAnsi="Arial" w:cs="Arial"/>
          <w:sz w:val="20"/>
          <w:szCs w:val="20"/>
          <w:lang w:eastAsia="pt-BR"/>
        </w:rPr>
        <w:t xml:space="preserve">, com o </w:t>
      </w:r>
      <w:ins w:id="325" w:author="Autor">
        <w:r w:rsidR="00ED6C26">
          <w:rPr>
            <w:rFonts w:ascii="Arial" w:eastAsia="Times New Roman" w:hAnsi="Arial" w:cs="Arial"/>
            <w:sz w:val="20"/>
            <w:szCs w:val="20"/>
            <w:lang w:eastAsia="pt-BR"/>
          </w:rPr>
          <w:t>objetivo</w:t>
        </w:r>
      </w:ins>
      <w:del w:id="326" w:author="Autor">
        <w:r w:rsidR="002751B1" w:rsidRPr="0014168C" w:rsidDel="00ED6C26">
          <w:rPr>
            <w:rFonts w:ascii="Arial" w:eastAsia="Times New Roman" w:hAnsi="Arial" w:cs="Arial"/>
            <w:sz w:val="20"/>
            <w:szCs w:val="20"/>
            <w:lang w:eastAsia="pt-BR"/>
          </w:rPr>
          <w:delText>intuito</w:delText>
        </w:r>
      </w:del>
      <w:r w:rsidR="002751B1" w:rsidRPr="0014168C">
        <w:rPr>
          <w:rFonts w:ascii="Arial" w:eastAsia="Times New Roman" w:hAnsi="Arial" w:cs="Arial"/>
          <w:sz w:val="20"/>
          <w:szCs w:val="20"/>
          <w:lang w:eastAsia="pt-BR"/>
        </w:rPr>
        <w:t xml:space="preserve"> de </w:t>
      </w:r>
      <w:del w:id="327" w:author="Autor">
        <w:r w:rsidR="002751B1" w:rsidRPr="0014168C" w:rsidDel="00ED6C26">
          <w:rPr>
            <w:rFonts w:ascii="Arial" w:eastAsia="Times New Roman" w:hAnsi="Arial" w:cs="Arial"/>
            <w:sz w:val="20"/>
            <w:szCs w:val="20"/>
            <w:lang w:eastAsia="pt-BR"/>
          </w:rPr>
          <w:delText xml:space="preserve">determinar </w:delText>
        </w:r>
      </w:del>
      <w:ins w:id="328" w:author="Autor">
        <w:r w:rsidR="00ED6C26">
          <w:rPr>
            <w:rFonts w:ascii="Arial" w:eastAsia="Times New Roman" w:hAnsi="Arial" w:cs="Arial"/>
            <w:sz w:val="20"/>
            <w:szCs w:val="20"/>
            <w:lang w:eastAsia="pt-BR"/>
          </w:rPr>
          <w:t>caracterizar</w:t>
        </w:r>
        <w:r w:rsidR="002C4914">
          <w:rPr>
            <w:rFonts w:ascii="Arial" w:eastAsia="Times New Roman" w:hAnsi="Arial" w:cs="Arial"/>
            <w:sz w:val="20"/>
            <w:szCs w:val="20"/>
            <w:lang w:eastAsia="pt-BR"/>
          </w:rPr>
          <w:t xml:space="preserve"> </w:t>
        </w:r>
      </w:ins>
      <w:r w:rsidR="00803B68" w:rsidRPr="0014168C">
        <w:rPr>
          <w:rFonts w:ascii="Arial" w:eastAsia="Times New Roman" w:hAnsi="Arial" w:cs="Arial"/>
          <w:sz w:val="20"/>
          <w:szCs w:val="20"/>
          <w:lang w:eastAsia="pt-BR"/>
        </w:rPr>
        <w:t>sua</w:t>
      </w:r>
      <w:r w:rsidR="002751B1" w:rsidRPr="0014168C">
        <w:rPr>
          <w:rFonts w:ascii="Arial" w:eastAsia="Times New Roman" w:hAnsi="Arial" w:cs="Arial"/>
          <w:sz w:val="20"/>
          <w:szCs w:val="20"/>
          <w:lang w:eastAsia="pt-BR"/>
        </w:rPr>
        <w:t xml:space="preserve"> composição</w:t>
      </w:r>
      <w:ins w:id="329" w:author="Autor">
        <w:r w:rsidR="00ED6C26">
          <w:rPr>
            <w:rFonts w:ascii="Arial" w:eastAsia="Times New Roman" w:hAnsi="Arial" w:cs="Arial"/>
            <w:sz w:val="20"/>
            <w:szCs w:val="20"/>
            <w:lang w:eastAsia="pt-BR"/>
          </w:rPr>
          <w:t xml:space="preserve"> e</w:t>
        </w:r>
      </w:ins>
      <w:del w:id="330" w:author="Autor">
        <w:r w:rsidR="002751B1" w:rsidRPr="0014168C" w:rsidDel="00ED6C26">
          <w:rPr>
            <w:rFonts w:ascii="Arial" w:eastAsia="Times New Roman" w:hAnsi="Arial" w:cs="Arial"/>
            <w:sz w:val="20"/>
            <w:szCs w:val="20"/>
            <w:lang w:eastAsia="pt-BR"/>
          </w:rPr>
          <w:delText xml:space="preserve"> detalhada </w:delText>
        </w:r>
        <w:r w:rsidR="00803B68" w:rsidRPr="0014168C" w:rsidDel="00ED6C26">
          <w:rPr>
            <w:rFonts w:ascii="Arial" w:eastAsia="Times New Roman" w:hAnsi="Arial" w:cs="Arial"/>
            <w:sz w:val="20"/>
            <w:szCs w:val="20"/>
            <w:lang w:eastAsia="pt-BR"/>
          </w:rPr>
          <w:delText xml:space="preserve">e </w:delText>
        </w:r>
        <w:r w:rsidR="002751B1" w:rsidRPr="0014168C" w:rsidDel="00ED6C26">
          <w:rPr>
            <w:rFonts w:ascii="Arial" w:eastAsia="Times New Roman" w:hAnsi="Arial" w:cs="Arial"/>
            <w:sz w:val="20"/>
            <w:szCs w:val="20"/>
            <w:lang w:eastAsia="pt-BR"/>
          </w:rPr>
          <w:delText>além disso</w:delText>
        </w:r>
        <w:r w:rsidR="00417C74" w:rsidRPr="0014168C" w:rsidDel="00ED6C26">
          <w:rPr>
            <w:rFonts w:ascii="Arial" w:eastAsia="Times New Roman" w:hAnsi="Arial" w:cs="Arial"/>
            <w:sz w:val="20"/>
            <w:szCs w:val="20"/>
            <w:lang w:eastAsia="pt-BR"/>
          </w:rPr>
          <w:delText>,</w:delText>
        </w:r>
      </w:del>
      <w:r w:rsidR="002751B1" w:rsidRPr="0014168C">
        <w:rPr>
          <w:rFonts w:ascii="Arial" w:eastAsia="Times New Roman" w:hAnsi="Arial" w:cs="Arial"/>
          <w:sz w:val="20"/>
          <w:szCs w:val="20"/>
          <w:lang w:eastAsia="pt-BR"/>
        </w:rPr>
        <w:t xml:space="preserve"> determinar a atividade inibitória da </w:t>
      </w:r>
      <w:r w:rsidR="00417C74" w:rsidRPr="0014168C">
        <w:rPr>
          <w:rFonts w:ascii="Arial" w:eastAsia="Times New Roman" w:hAnsi="Arial" w:cs="Arial"/>
          <w:sz w:val="20"/>
          <w:szCs w:val="20"/>
          <w:lang w:eastAsia="pt-BR"/>
        </w:rPr>
        <w:t>α-gl</w:t>
      </w:r>
      <w:r w:rsidR="002751B1" w:rsidRPr="0014168C">
        <w:rPr>
          <w:rFonts w:ascii="Arial" w:eastAsia="Times New Roman" w:hAnsi="Arial" w:cs="Arial"/>
          <w:sz w:val="20"/>
          <w:szCs w:val="20"/>
          <w:lang w:eastAsia="pt-BR"/>
        </w:rPr>
        <w:t>i</w:t>
      </w:r>
      <w:r w:rsidR="00417C74" w:rsidRPr="0014168C">
        <w:rPr>
          <w:rFonts w:ascii="Arial" w:eastAsia="Times New Roman" w:hAnsi="Arial" w:cs="Arial"/>
          <w:sz w:val="20"/>
          <w:szCs w:val="20"/>
          <w:lang w:eastAsia="pt-BR"/>
        </w:rPr>
        <w:t>cosidase</w:t>
      </w:r>
      <w:del w:id="331" w:author="Autor">
        <w:r w:rsidR="002751B1" w:rsidRPr="0014168C" w:rsidDel="000F1D4A">
          <w:rPr>
            <w:rFonts w:ascii="Arial" w:eastAsia="Times New Roman" w:hAnsi="Arial" w:cs="Arial"/>
            <w:sz w:val="20"/>
            <w:szCs w:val="20"/>
            <w:lang w:eastAsia="pt-BR"/>
          </w:rPr>
          <w:delText xml:space="preserve"> destes fermentados acéticos</w:delText>
        </w:r>
      </w:del>
      <w:r w:rsidR="002751B1" w:rsidRPr="0014168C">
        <w:rPr>
          <w:rFonts w:ascii="Arial" w:eastAsia="Times New Roman" w:hAnsi="Arial" w:cs="Arial"/>
          <w:sz w:val="20"/>
          <w:szCs w:val="20"/>
          <w:lang w:eastAsia="pt-BR"/>
        </w:rPr>
        <w:t>.</w:t>
      </w:r>
      <w:ins w:id="332" w:author="Autor">
        <w:r w:rsidR="000F1D4A">
          <w:rPr>
            <w:rFonts w:ascii="Arial" w:eastAsia="Times New Roman" w:hAnsi="Arial" w:cs="Arial"/>
            <w:sz w:val="20"/>
            <w:szCs w:val="20"/>
            <w:lang w:eastAsia="pt-BR"/>
          </w:rPr>
          <w:t>Por meio de</w:t>
        </w:r>
        <w:r w:rsidR="002C4914">
          <w:rPr>
            <w:rFonts w:ascii="Arial" w:eastAsia="Times New Roman" w:hAnsi="Arial" w:cs="Arial"/>
            <w:sz w:val="20"/>
            <w:szCs w:val="20"/>
            <w:lang w:eastAsia="pt-BR"/>
          </w:rPr>
          <w:t xml:space="preserve"> </w:t>
        </w:r>
      </w:ins>
      <w:del w:id="333" w:author="Autor">
        <w:r w:rsidR="00022C61" w:rsidRPr="0014168C" w:rsidDel="000F1D4A">
          <w:rPr>
            <w:rFonts w:ascii="Arial" w:eastAsia="Times New Roman" w:hAnsi="Arial" w:cs="Arial"/>
            <w:sz w:val="20"/>
            <w:szCs w:val="20"/>
            <w:lang w:eastAsia="pt-BR"/>
          </w:rPr>
          <w:delText xml:space="preserve">Utilizando </w:delText>
        </w:r>
      </w:del>
      <w:r w:rsidR="00022C61" w:rsidRPr="0014168C">
        <w:rPr>
          <w:rFonts w:ascii="Arial" w:eastAsia="Times New Roman" w:hAnsi="Arial" w:cs="Arial"/>
          <w:sz w:val="20"/>
          <w:szCs w:val="20"/>
          <w:lang w:eastAsia="pt-BR"/>
        </w:rPr>
        <w:t xml:space="preserve">análise </w:t>
      </w:r>
      <w:del w:id="334" w:author="Autor">
        <w:r w:rsidR="00022C61" w:rsidRPr="0014168C" w:rsidDel="000F1D4A">
          <w:rPr>
            <w:rFonts w:ascii="Arial" w:eastAsia="Times New Roman" w:hAnsi="Arial" w:cs="Arial"/>
            <w:sz w:val="20"/>
            <w:szCs w:val="20"/>
            <w:lang w:eastAsia="pt-BR"/>
          </w:rPr>
          <w:delText>de</w:delText>
        </w:r>
      </w:del>
      <w:r w:rsidR="00022C61" w:rsidRPr="0014168C">
        <w:rPr>
          <w:rFonts w:ascii="Arial" w:eastAsia="Times New Roman" w:hAnsi="Arial" w:cs="Arial"/>
          <w:sz w:val="20"/>
          <w:szCs w:val="20"/>
          <w:lang w:eastAsia="pt-BR"/>
        </w:rPr>
        <w:t xml:space="preserve"> laborat</w:t>
      </w:r>
      <w:del w:id="335" w:author="Autor">
        <w:r w:rsidR="00022C61" w:rsidRPr="0014168C" w:rsidDel="000F1D4A">
          <w:rPr>
            <w:rFonts w:ascii="Arial" w:eastAsia="Times New Roman" w:hAnsi="Arial" w:cs="Arial"/>
            <w:sz w:val="20"/>
            <w:szCs w:val="20"/>
            <w:lang w:eastAsia="pt-BR"/>
          </w:rPr>
          <w:delText>ório</w:delText>
        </w:r>
      </w:del>
      <w:ins w:id="336" w:author="Autor">
        <w:r w:rsidR="000F1D4A">
          <w:rPr>
            <w:rFonts w:ascii="Arial" w:eastAsia="Times New Roman" w:hAnsi="Arial" w:cs="Arial"/>
            <w:sz w:val="20"/>
            <w:szCs w:val="20"/>
            <w:lang w:eastAsia="pt-BR"/>
          </w:rPr>
          <w:t>orial</w:t>
        </w:r>
      </w:ins>
      <w:r w:rsidR="00022C61" w:rsidRPr="0014168C">
        <w:rPr>
          <w:rFonts w:ascii="Arial" w:eastAsia="Times New Roman" w:hAnsi="Arial" w:cs="Arial"/>
          <w:sz w:val="20"/>
          <w:szCs w:val="20"/>
          <w:lang w:eastAsia="pt-BR"/>
        </w:rPr>
        <w:t>, foi verificada</w:t>
      </w:r>
      <w:r w:rsidR="00803B68" w:rsidRPr="0014168C">
        <w:rPr>
          <w:rFonts w:ascii="Arial" w:eastAsia="Times New Roman" w:hAnsi="Arial" w:cs="Arial"/>
          <w:sz w:val="20"/>
          <w:szCs w:val="20"/>
          <w:lang w:eastAsia="pt-BR"/>
        </w:rPr>
        <w:t xml:space="preserve"> uma forte atividade inibidora da α-glicosidase, </w:t>
      </w:r>
      <w:r w:rsidR="00022C61" w:rsidRPr="0014168C">
        <w:rPr>
          <w:rFonts w:ascii="Arial" w:eastAsia="Times New Roman" w:hAnsi="Arial" w:cs="Arial"/>
          <w:sz w:val="20"/>
          <w:szCs w:val="20"/>
          <w:lang w:eastAsia="pt-BR"/>
        </w:rPr>
        <w:t xml:space="preserve">enzima que retarda a digestão de carboidratos no trato intestinal, </w:t>
      </w:r>
      <w:r w:rsidR="00803B68" w:rsidRPr="0014168C">
        <w:rPr>
          <w:rFonts w:ascii="Arial" w:eastAsia="Times New Roman" w:hAnsi="Arial" w:cs="Arial"/>
          <w:sz w:val="20"/>
          <w:szCs w:val="20"/>
          <w:lang w:eastAsia="pt-BR"/>
        </w:rPr>
        <w:t xml:space="preserve">o que indica aplicação para estudos para diabéticos. </w:t>
      </w:r>
    </w:p>
    <w:p w:rsidR="004D6412" w:rsidRPr="0014168C" w:rsidRDefault="00AF1F40"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S</w:t>
      </w:r>
      <w:r w:rsidR="009D770D" w:rsidRPr="0014168C">
        <w:rPr>
          <w:rFonts w:ascii="Arial" w:eastAsia="Times New Roman" w:hAnsi="Arial" w:cs="Arial"/>
          <w:sz w:val="20"/>
          <w:szCs w:val="20"/>
          <w:lang w:eastAsia="pt-BR"/>
        </w:rPr>
        <w:t xml:space="preserve">HISHEHBOR </w:t>
      </w:r>
      <w:r w:rsidRPr="0014168C">
        <w:rPr>
          <w:rFonts w:ascii="Arial" w:eastAsia="Times New Roman" w:hAnsi="Arial" w:cs="Arial"/>
          <w:sz w:val="20"/>
          <w:szCs w:val="20"/>
          <w:lang w:eastAsia="pt-BR"/>
        </w:rPr>
        <w:t>et al. (2008), e</w:t>
      </w:r>
      <w:r w:rsidR="004D6412" w:rsidRPr="0014168C">
        <w:rPr>
          <w:rFonts w:ascii="Arial" w:eastAsia="Times New Roman" w:hAnsi="Arial" w:cs="Arial"/>
          <w:sz w:val="20"/>
          <w:szCs w:val="20"/>
          <w:lang w:eastAsia="pt-BR"/>
        </w:rPr>
        <w:t>studo</w:t>
      </w:r>
      <w:r w:rsidRPr="0014168C">
        <w:rPr>
          <w:rFonts w:ascii="Arial" w:eastAsia="Times New Roman" w:hAnsi="Arial" w:cs="Arial"/>
          <w:sz w:val="20"/>
          <w:szCs w:val="20"/>
          <w:lang w:eastAsia="pt-BR"/>
        </w:rPr>
        <w:t>u</w:t>
      </w:r>
      <w:r w:rsidR="004D6412" w:rsidRPr="0014168C">
        <w:rPr>
          <w:rFonts w:ascii="Arial" w:eastAsia="Times New Roman" w:hAnsi="Arial" w:cs="Arial"/>
          <w:sz w:val="20"/>
          <w:szCs w:val="20"/>
          <w:lang w:eastAsia="pt-BR"/>
        </w:rPr>
        <w:t xml:space="preserve"> a redução do perfil </w:t>
      </w:r>
      <w:r w:rsidR="00917AE9" w:rsidRPr="0014168C">
        <w:rPr>
          <w:rFonts w:ascii="Arial" w:eastAsia="Times New Roman" w:hAnsi="Arial" w:cs="Arial"/>
          <w:sz w:val="20"/>
          <w:szCs w:val="20"/>
          <w:lang w:eastAsia="pt-BR"/>
        </w:rPr>
        <w:t>lipídico em ratos,</w:t>
      </w:r>
      <w:r w:rsidRPr="0014168C">
        <w:rPr>
          <w:rFonts w:ascii="Arial" w:eastAsia="Times New Roman" w:hAnsi="Arial" w:cs="Arial"/>
          <w:sz w:val="20"/>
          <w:szCs w:val="20"/>
          <w:lang w:eastAsia="pt-BR"/>
        </w:rPr>
        <w:t xml:space="preserve"> onde </w:t>
      </w:r>
      <w:del w:id="337" w:author="Autor">
        <w:r w:rsidRPr="0014168C" w:rsidDel="000F1D4A">
          <w:rPr>
            <w:rFonts w:ascii="Arial" w:eastAsia="Times New Roman" w:hAnsi="Arial" w:cs="Arial"/>
            <w:sz w:val="20"/>
            <w:szCs w:val="20"/>
            <w:lang w:eastAsia="pt-BR"/>
          </w:rPr>
          <w:delText>alimentou  ratos</w:delText>
        </w:r>
      </w:del>
      <w:ins w:id="338" w:author="Autor">
        <w:r w:rsidR="000F1D4A" w:rsidRPr="0014168C">
          <w:rPr>
            <w:rFonts w:ascii="Arial" w:eastAsia="Times New Roman" w:hAnsi="Arial" w:cs="Arial"/>
            <w:sz w:val="20"/>
            <w:szCs w:val="20"/>
            <w:lang w:eastAsia="pt-BR"/>
          </w:rPr>
          <w:t>alimentou ratos</w:t>
        </w:r>
        <w:r w:rsidR="002C4914">
          <w:rPr>
            <w:rFonts w:ascii="Arial" w:eastAsia="Times New Roman" w:hAnsi="Arial" w:cs="Arial"/>
            <w:sz w:val="20"/>
            <w:szCs w:val="20"/>
            <w:lang w:eastAsia="pt-BR"/>
          </w:rPr>
          <w:t xml:space="preserve"> </w:t>
        </w:r>
      </w:ins>
      <w:r w:rsidR="004D6412" w:rsidRPr="0014168C">
        <w:rPr>
          <w:rFonts w:ascii="Arial" w:eastAsia="Times New Roman" w:hAnsi="Arial" w:cs="Arial"/>
          <w:sz w:val="20"/>
          <w:szCs w:val="20"/>
          <w:lang w:eastAsia="pt-BR"/>
        </w:rPr>
        <w:t>normais e com diabetes induzido</w:t>
      </w:r>
      <w:r w:rsidR="00D470BE" w:rsidRPr="0014168C">
        <w:rPr>
          <w:rFonts w:ascii="Arial" w:eastAsia="Times New Roman" w:hAnsi="Arial" w:cs="Arial"/>
          <w:sz w:val="20"/>
          <w:szCs w:val="20"/>
          <w:lang w:eastAsia="pt-BR"/>
        </w:rPr>
        <w:t xml:space="preserve"> por estreptozootocina (STZ)</w:t>
      </w:r>
      <w:r w:rsidR="00525EE9" w:rsidRPr="0014168C">
        <w:rPr>
          <w:rFonts w:ascii="Arial" w:eastAsia="Times New Roman" w:hAnsi="Arial" w:cs="Arial"/>
          <w:sz w:val="20"/>
          <w:szCs w:val="20"/>
          <w:lang w:eastAsia="pt-BR"/>
        </w:rPr>
        <w:t>,</w:t>
      </w:r>
      <w:r w:rsidR="004D6412" w:rsidRPr="0014168C">
        <w:rPr>
          <w:rFonts w:ascii="Arial" w:eastAsia="Times New Roman" w:hAnsi="Arial" w:cs="Arial"/>
          <w:sz w:val="20"/>
          <w:szCs w:val="20"/>
          <w:lang w:eastAsia="pt-BR"/>
        </w:rPr>
        <w:t xml:space="preserve"> com ração contendo 6% de vinagre de maçã. </w:t>
      </w:r>
      <w:r w:rsidR="00D470BE" w:rsidRPr="0014168C">
        <w:rPr>
          <w:rFonts w:ascii="Arial" w:eastAsia="Times New Roman" w:hAnsi="Arial" w:cs="Arial"/>
          <w:sz w:val="20"/>
          <w:szCs w:val="20"/>
          <w:lang w:eastAsia="pt-BR"/>
        </w:rPr>
        <w:t xml:space="preserve">A administração do vinagre de maçã ocorreu 8 horas após a injeção de STZ, durante 4 semanas. </w:t>
      </w:r>
      <w:r w:rsidR="004D6412" w:rsidRPr="0014168C">
        <w:rPr>
          <w:rFonts w:ascii="Arial" w:eastAsia="Times New Roman" w:hAnsi="Arial" w:cs="Arial"/>
          <w:sz w:val="20"/>
          <w:szCs w:val="20"/>
          <w:lang w:eastAsia="pt-BR"/>
        </w:rPr>
        <w:t>Nos ratos normais houve redução significativa dos níveis de lipoproteína de baixa densidade (LDL) e aumento significativo de lipoproteína de alta densidade (HDL). O vinagre de maçã também re</w:t>
      </w:r>
      <w:r w:rsidR="004845D5" w:rsidRPr="0014168C">
        <w:rPr>
          <w:rFonts w:ascii="Arial" w:eastAsia="Times New Roman" w:hAnsi="Arial" w:cs="Arial"/>
          <w:sz w:val="20"/>
          <w:szCs w:val="20"/>
          <w:lang w:eastAsia="pt-BR"/>
        </w:rPr>
        <w:t>duziu o nível sérico de triglicerí</w:t>
      </w:r>
      <w:r w:rsidR="004D6412" w:rsidRPr="0014168C">
        <w:rPr>
          <w:rFonts w:ascii="Arial" w:eastAsia="Times New Roman" w:hAnsi="Arial" w:cs="Arial"/>
          <w:sz w:val="20"/>
          <w:szCs w:val="20"/>
          <w:lang w:eastAsia="pt-BR"/>
        </w:rPr>
        <w:t>de</w:t>
      </w:r>
      <w:r w:rsidR="004845D5" w:rsidRPr="0014168C">
        <w:rPr>
          <w:rFonts w:ascii="Arial" w:eastAsia="Times New Roman" w:hAnsi="Arial" w:cs="Arial"/>
          <w:sz w:val="20"/>
          <w:szCs w:val="20"/>
          <w:lang w:eastAsia="pt-BR"/>
        </w:rPr>
        <w:t>o</w:t>
      </w:r>
      <w:r w:rsidR="004D6412" w:rsidRPr="0014168C">
        <w:rPr>
          <w:rFonts w:ascii="Arial" w:eastAsia="Times New Roman" w:hAnsi="Arial" w:cs="Arial"/>
          <w:sz w:val="20"/>
          <w:szCs w:val="20"/>
          <w:lang w:eastAsia="pt-BR"/>
        </w:rPr>
        <w:t>s e aumentou o HDL em ratos diabéticos, sugerindo que o produto pode ser usado no controle de complicações causadas pelo diabetes.</w:t>
      </w:r>
    </w:p>
    <w:p w:rsidR="00D74586" w:rsidRPr="00866E20" w:rsidRDefault="00866E20" w:rsidP="0014168C">
      <w:pPr>
        <w:spacing w:after="0" w:line="480" w:lineRule="auto"/>
        <w:ind w:firstLine="708"/>
        <w:jc w:val="both"/>
        <w:rPr>
          <w:ins w:id="339" w:author="Autor"/>
          <w:rFonts w:ascii="Arial" w:eastAsia="Times New Roman" w:hAnsi="Arial" w:cs="Arial"/>
          <w:sz w:val="20"/>
          <w:szCs w:val="20"/>
          <w:lang w:eastAsia="pt-BR"/>
        </w:rPr>
      </w:pPr>
      <w:commentRangeStart w:id="340"/>
      <w:ins w:id="341" w:author="Autor">
        <w:r w:rsidRPr="00866E20">
          <w:rPr>
            <w:rFonts w:ascii="Arial" w:eastAsia="Times New Roman" w:hAnsi="Arial" w:cs="Arial"/>
            <w:sz w:val="20"/>
            <w:szCs w:val="20"/>
            <w:lang w:eastAsia="pt-BR"/>
          </w:rPr>
          <w:t xml:space="preserve">Vinagre de </w:t>
        </w:r>
        <w:r>
          <w:rPr>
            <w:rFonts w:ascii="Arial" w:eastAsia="Times New Roman" w:hAnsi="Arial" w:cs="Arial"/>
            <w:sz w:val="20"/>
            <w:szCs w:val="20"/>
            <w:lang w:eastAsia="pt-BR"/>
          </w:rPr>
          <w:t>ginseng foi avaliado e segundo dados obtidos tem potencial para utilização clínica no tratamento da obesidade em pacientes com diabetes mellitus tipo 2. Os autores utilizaram três grupos de ratos, um deles como controle e os demais administrando 300 mg/kg e 500 mg/kg de vinagre por dia (LIM et al., 2009).</w:t>
        </w:r>
      </w:ins>
      <w:commentRangeEnd w:id="340"/>
      <w:r w:rsidR="00C3206C">
        <w:rPr>
          <w:rStyle w:val="Refdecomentrio"/>
        </w:rPr>
        <w:commentReference w:id="340"/>
      </w:r>
    </w:p>
    <w:p w:rsidR="00866E20" w:rsidRPr="006F4C52" w:rsidDel="002C4914" w:rsidRDefault="00866E20" w:rsidP="0014168C">
      <w:pPr>
        <w:spacing w:after="0" w:line="480" w:lineRule="auto"/>
        <w:ind w:firstLine="708"/>
        <w:jc w:val="both"/>
        <w:rPr>
          <w:del w:id="342" w:author="Autor"/>
          <w:rFonts w:ascii="Arial" w:eastAsia="Times New Roman" w:hAnsi="Arial" w:cs="Arial"/>
          <w:b/>
          <w:sz w:val="20"/>
          <w:szCs w:val="20"/>
          <w:lang w:eastAsia="pt-BR"/>
        </w:rPr>
      </w:pPr>
    </w:p>
    <w:p w:rsidR="00E10E0A" w:rsidRPr="006F4C52" w:rsidDel="00866E20" w:rsidRDefault="007F5240" w:rsidP="0014168C">
      <w:pPr>
        <w:spacing w:after="0" w:line="480" w:lineRule="auto"/>
        <w:jc w:val="both"/>
        <w:rPr>
          <w:del w:id="343" w:author="Autor"/>
          <w:rFonts w:ascii="Arial" w:eastAsia="Times New Roman" w:hAnsi="Arial" w:cs="Arial"/>
          <w:b/>
          <w:sz w:val="20"/>
          <w:szCs w:val="20"/>
          <w:lang w:eastAsia="pt-BR"/>
        </w:rPr>
      </w:pPr>
      <w:commentRangeStart w:id="344"/>
      <w:del w:id="345" w:author="Autor">
        <w:r w:rsidRPr="006F4C52" w:rsidDel="00866E20">
          <w:rPr>
            <w:rFonts w:ascii="Arial" w:eastAsia="Times New Roman" w:hAnsi="Arial" w:cs="Arial"/>
            <w:b/>
            <w:sz w:val="20"/>
            <w:szCs w:val="20"/>
            <w:lang w:eastAsia="pt-BR"/>
          </w:rPr>
          <w:lastRenderedPageBreak/>
          <w:delText xml:space="preserve">2.4 </w:delText>
        </w:r>
        <w:r w:rsidR="00B73F62" w:rsidRPr="006F4C52" w:rsidDel="00866E20">
          <w:rPr>
            <w:rFonts w:ascii="Arial" w:eastAsia="Times New Roman" w:hAnsi="Arial" w:cs="Arial"/>
            <w:b/>
            <w:sz w:val="20"/>
            <w:szCs w:val="20"/>
            <w:lang w:eastAsia="pt-BR"/>
          </w:rPr>
          <w:delText>E</w:delText>
        </w:r>
        <w:r w:rsidR="009D770D" w:rsidRPr="006F4C52" w:rsidDel="00866E20">
          <w:rPr>
            <w:rFonts w:ascii="Arial" w:eastAsia="Times New Roman" w:hAnsi="Arial" w:cs="Arial"/>
            <w:b/>
            <w:sz w:val="20"/>
            <w:szCs w:val="20"/>
            <w:lang w:eastAsia="pt-BR"/>
          </w:rPr>
          <w:delText>fei</w:delText>
        </w:r>
        <w:r w:rsidR="00D74586" w:rsidRPr="006F4C52" w:rsidDel="00866E20">
          <w:rPr>
            <w:rFonts w:ascii="Arial" w:eastAsia="Times New Roman" w:hAnsi="Arial" w:cs="Arial"/>
            <w:b/>
            <w:sz w:val="20"/>
            <w:szCs w:val="20"/>
            <w:lang w:eastAsia="pt-BR"/>
          </w:rPr>
          <w:delText>tos benéficos a</w:delText>
        </w:r>
        <w:r w:rsidR="009D770D" w:rsidRPr="006F4C52" w:rsidDel="00866E20">
          <w:rPr>
            <w:rFonts w:ascii="Arial" w:eastAsia="Times New Roman" w:hAnsi="Arial" w:cs="Arial"/>
            <w:b/>
            <w:sz w:val="20"/>
            <w:szCs w:val="20"/>
            <w:lang w:eastAsia="pt-BR"/>
          </w:rPr>
          <w:delText>o sistema imunitário</w:delText>
        </w:r>
      </w:del>
      <w:commentRangeEnd w:id="344"/>
      <w:r w:rsidR="00866E20">
        <w:rPr>
          <w:rStyle w:val="Refdecomentrio"/>
        </w:rPr>
        <w:commentReference w:id="344"/>
      </w:r>
    </w:p>
    <w:p w:rsidR="00597C81" w:rsidRPr="0014168C" w:rsidDel="00866E20" w:rsidRDefault="00E170C0" w:rsidP="0014168C">
      <w:pPr>
        <w:spacing w:after="0" w:line="480" w:lineRule="auto"/>
        <w:ind w:firstLine="708"/>
        <w:jc w:val="both"/>
        <w:rPr>
          <w:rFonts w:ascii="Arial" w:eastAsia="Times New Roman" w:hAnsi="Arial" w:cs="Arial"/>
          <w:sz w:val="20"/>
          <w:szCs w:val="20"/>
          <w:lang w:eastAsia="pt-BR"/>
        </w:rPr>
      </w:pPr>
      <w:moveFromRangeStart w:id="346" w:author="Autor" w:name="move412139797"/>
      <w:commentRangeStart w:id="347"/>
      <w:moveFrom w:id="348" w:author="Autor">
        <w:r w:rsidRPr="0014168C" w:rsidDel="00866E20">
          <w:rPr>
            <w:rFonts w:ascii="Arial" w:eastAsia="Times New Roman" w:hAnsi="Arial" w:cs="Arial"/>
            <w:sz w:val="20"/>
            <w:szCs w:val="20"/>
            <w:lang w:eastAsia="pt-BR"/>
          </w:rPr>
          <w:t xml:space="preserve">Foi verificado que em longo prazo o fermentado </w:t>
        </w:r>
        <w:r w:rsidRPr="0014168C" w:rsidDel="00866E20">
          <w:rPr>
            <w:rFonts w:ascii="Arial" w:eastAsia="Times New Roman" w:hAnsi="Arial" w:cs="Arial"/>
            <w:i/>
            <w:sz w:val="20"/>
            <w:szCs w:val="20"/>
            <w:lang w:eastAsia="pt-BR"/>
          </w:rPr>
          <w:t>kurosu</w:t>
        </w:r>
        <w:r w:rsidRPr="0014168C" w:rsidDel="00866E20">
          <w:rPr>
            <w:rFonts w:ascii="Arial" w:eastAsia="Times New Roman" w:hAnsi="Arial" w:cs="Arial"/>
            <w:sz w:val="20"/>
            <w:szCs w:val="20"/>
            <w:lang w:eastAsia="pt-BR"/>
          </w:rPr>
          <w:t xml:space="preserve"> contém componentes que estimulam o sistema imunitário inato, no qual são considerados derivados dos microrganismos envolvidos no processo de fermentação</w:t>
        </w:r>
        <w:r w:rsidR="00BE5D3B" w:rsidRPr="0014168C" w:rsidDel="00866E20">
          <w:rPr>
            <w:rFonts w:ascii="Arial" w:eastAsia="Times New Roman" w:hAnsi="Arial" w:cs="Arial"/>
            <w:sz w:val="20"/>
            <w:szCs w:val="20"/>
            <w:lang w:eastAsia="pt-BR"/>
          </w:rPr>
          <w:t>.</w:t>
        </w:r>
        <w:r w:rsidR="00B11506" w:rsidRPr="0014168C" w:rsidDel="00866E20">
          <w:rPr>
            <w:rFonts w:ascii="Arial" w:eastAsia="Times New Roman" w:hAnsi="Arial" w:cs="Arial"/>
            <w:sz w:val="20"/>
            <w:szCs w:val="20"/>
            <w:lang w:eastAsia="pt-BR"/>
          </w:rPr>
          <w:t xml:space="preserve">A uma concentração de 1 mg/ml, </w:t>
        </w:r>
        <w:ins w:id="349" w:author="Autor">
          <w:r w:rsidR="000F1D4A" w:rsidDel="00866E20">
            <w:rPr>
              <w:rFonts w:ascii="Arial" w:eastAsia="Times New Roman" w:hAnsi="Arial" w:cs="Arial"/>
              <w:sz w:val="20"/>
              <w:szCs w:val="20"/>
              <w:lang w:eastAsia="pt-BR"/>
            </w:rPr>
            <w:t xml:space="preserve">o </w:t>
          </w:r>
        </w:ins>
        <w:r w:rsidR="00E83842" w:rsidRPr="0014168C" w:rsidDel="00866E20">
          <w:rPr>
            <w:rFonts w:ascii="Arial" w:eastAsia="Times New Roman" w:hAnsi="Arial" w:cs="Arial"/>
            <w:i/>
            <w:sz w:val="20"/>
            <w:szCs w:val="20"/>
            <w:lang w:eastAsia="pt-BR"/>
          </w:rPr>
          <w:t>k</w:t>
        </w:r>
        <w:r w:rsidR="00B11506" w:rsidRPr="0014168C" w:rsidDel="00866E20">
          <w:rPr>
            <w:rFonts w:ascii="Arial" w:eastAsia="Times New Roman" w:hAnsi="Arial" w:cs="Arial"/>
            <w:i/>
            <w:sz w:val="20"/>
            <w:szCs w:val="20"/>
            <w:lang w:eastAsia="pt-BR"/>
          </w:rPr>
          <w:t>urozu</w:t>
        </w:r>
        <w:r w:rsidR="00B11506" w:rsidRPr="0014168C" w:rsidDel="00866E20">
          <w:rPr>
            <w:rFonts w:ascii="Arial" w:eastAsia="Times New Roman" w:hAnsi="Arial" w:cs="Arial"/>
            <w:sz w:val="20"/>
            <w:szCs w:val="20"/>
            <w:lang w:eastAsia="pt-BR"/>
          </w:rPr>
          <w:t xml:space="preserve"> estimulou a produção de citocina</w:t>
        </w:r>
        <w:r w:rsidR="00A127A9" w:rsidRPr="0014168C" w:rsidDel="00866E20">
          <w:rPr>
            <w:rFonts w:ascii="Arial" w:eastAsia="Times New Roman" w:hAnsi="Arial" w:cs="Arial"/>
            <w:sz w:val="20"/>
            <w:szCs w:val="20"/>
            <w:lang w:eastAsia="pt-BR"/>
          </w:rPr>
          <w:t>nas</w:t>
        </w:r>
        <w:ins w:id="350" w:author="Autor">
          <w:r w:rsidR="000F1D4A" w:rsidDel="00866E20">
            <w:rPr>
              <w:rFonts w:ascii="Arial" w:eastAsia="Times New Roman" w:hAnsi="Arial" w:cs="Arial"/>
              <w:sz w:val="20"/>
              <w:szCs w:val="20"/>
              <w:lang w:eastAsia="pt-BR"/>
            </w:rPr>
            <w:t>,</w:t>
          </w:r>
        </w:ins>
        <w:r w:rsidR="00A127A9" w:rsidRPr="0014168C" w:rsidDel="00866E20">
          <w:rPr>
            <w:rFonts w:ascii="Arial" w:eastAsia="Times New Roman" w:hAnsi="Arial" w:cs="Arial"/>
            <w:sz w:val="20"/>
            <w:szCs w:val="20"/>
            <w:lang w:eastAsia="pt-BR"/>
          </w:rPr>
          <w:t xml:space="preserve"> células do baço dos ratos. O que indica que</w:t>
        </w:r>
        <w:r w:rsidR="00B11506" w:rsidRPr="0014168C" w:rsidDel="00866E20">
          <w:rPr>
            <w:rFonts w:ascii="Arial" w:eastAsia="Times New Roman" w:hAnsi="Arial" w:cs="Arial"/>
            <w:sz w:val="20"/>
            <w:szCs w:val="20"/>
            <w:lang w:eastAsia="pt-BR"/>
          </w:rPr>
          <w:t xml:space="preserve"> os componentes</w:t>
        </w:r>
        <w:ins w:id="351" w:author="Autor">
          <w:r w:rsidR="000F1D4A" w:rsidDel="00866E20">
            <w:rPr>
              <w:rFonts w:ascii="Arial" w:eastAsia="Times New Roman" w:hAnsi="Arial" w:cs="Arial"/>
              <w:sz w:val="20"/>
              <w:szCs w:val="20"/>
              <w:lang w:eastAsia="pt-BR"/>
            </w:rPr>
            <w:t xml:space="preserve"> do</w:t>
          </w:r>
        </w:ins>
        <w:r w:rsidR="00E83842" w:rsidRPr="0014168C" w:rsidDel="00866E20">
          <w:rPr>
            <w:rFonts w:ascii="Arial" w:eastAsia="Times New Roman" w:hAnsi="Arial" w:cs="Arial"/>
            <w:i/>
            <w:sz w:val="20"/>
            <w:szCs w:val="20"/>
            <w:lang w:eastAsia="pt-BR"/>
          </w:rPr>
          <w:t>k</w:t>
        </w:r>
        <w:r w:rsidR="00B11506" w:rsidRPr="0014168C" w:rsidDel="00866E20">
          <w:rPr>
            <w:rFonts w:ascii="Arial" w:eastAsia="Times New Roman" w:hAnsi="Arial" w:cs="Arial"/>
            <w:i/>
            <w:sz w:val="20"/>
            <w:szCs w:val="20"/>
            <w:lang w:eastAsia="pt-BR"/>
          </w:rPr>
          <w:t>urozu</w:t>
        </w:r>
        <w:r w:rsidR="00B11506" w:rsidRPr="0014168C" w:rsidDel="00866E20">
          <w:rPr>
            <w:rFonts w:ascii="Arial" w:eastAsia="Times New Roman" w:hAnsi="Arial" w:cs="Arial"/>
            <w:sz w:val="20"/>
            <w:szCs w:val="20"/>
            <w:lang w:eastAsia="pt-BR"/>
          </w:rPr>
          <w:t xml:space="preserve"> são reconhecidos por TLR2, NOD1, e NOD2 </w:t>
        </w:r>
        <w:r w:rsidR="00221A71" w:rsidRPr="0014168C" w:rsidDel="00866E20">
          <w:rPr>
            <w:rFonts w:ascii="Arial" w:eastAsia="Times New Roman" w:hAnsi="Arial" w:cs="Arial"/>
            <w:sz w:val="20"/>
            <w:szCs w:val="20"/>
            <w:lang w:eastAsia="pt-BR"/>
          </w:rPr>
          <w:t xml:space="preserve">(sensores do sistema imune inato que reconhece patógenos) </w:t>
        </w:r>
        <w:r w:rsidR="0094497E" w:rsidDel="00866E20">
          <w:rPr>
            <w:rFonts w:ascii="Arial" w:eastAsia="Times New Roman" w:hAnsi="Arial" w:cs="Arial"/>
            <w:sz w:val="20"/>
            <w:szCs w:val="20"/>
            <w:lang w:eastAsia="pt-BR"/>
          </w:rPr>
          <w:t>no sistema imunitário do rato</w:t>
        </w:r>
        <w:r w:rsidR="00B73F62" w:rsidRPr="0014168C" w:rsidDel="00866E20">
          <w:rPr>
            <w:rFonts w:ascii="Arial" w:eastAsia="Times New Roman" w:hAnsi="Arial" w:cs="Arial"/>
            <w:sz w:val="20"/>
            <w:szCs w:val="20"/>
            <w:lang w:eastAsia="pt-BR"/>
          </w:rPr>
          <w:t>(HASHIMOTO</w:t>
        </w:r>
        <w:r w:rsidR="00C75FBC" w:rsidRPr="0014168C" w:rsidDel="00866E20">
          <w:rPr>
            <w:rFonts w:ascii="Arial" w:eastAsia="Times New Roman" w:hAnsi="Arial" w:cs="Arial"/>
            <w:sz w:val="20"/>
            <w:szCs w:val="20"/>
            <w:lang w:eastAsia="pt-BR"/>
          </w:rPr>
          <w:t xml:space="preserve"> et al.</w:t>
        </w:r>
        <w:r w:rsidR="0094497E" w:rsidDel="00866E20">
          <w:rPr>
            <w:rFonts w:ascii="Arial" w:eastAsia="Times New Roman" w:hAnsi="Arial" w:cs="Arial"/>
            <w:sz w:val="20"/>
            <w:szCs w:val="20"/>
            <w:lang w:eastAsia="pt-BR"/>
          </w:rPr>
          <w:t xml:space="preserve">, </w:t>
        </w:r>
        <w:r w:rsidR="00B73F62" w:rsidRPr="0014168C" w:rsidDel="00866E20">
          <w:rPr>
            <w:rFonts w:ascii="Arial" w:eastAsia="Times New Roman" w:hAnsi="Arial" w:cs="Arial"/>
            <w:sz w:val="20"/>
            <w:szCs w:val="20"/>
            <w:lang w:eastAsia="pt-BR"/>
          </w:rPr>
          <w:t>2013).</w:t>
        </w:r>
      </w:moveFrom>
      <w:commentRangeEnd w:id="347"/>
      <w:r w:rsidR="00465039">
        <w:rPr>
          <w:rStyle w:val="Refdecomentrio"/>
        </w:rPr>
        <w:commentReference w:id="347"/>
      </w:r>
    </w:p>
    <w:moveFromRangeEnd w:id="346"/>
    <w:p w:rsidR="00D74586" w:rsidRPr="0014168C" w:rsidRDefault="00D74586" w:rsidP="0014168C">
      <w:pPr>
        <w:spacing w:after="0" w:line="480" w:lineRule="auto"/>
        <w:ind w:firstLine="708"/>
        <w:jc w:val="both"/>
        <w:rPr>
          <w:rFonts w:ascii="Arial" w:eastAsia="Times New Roman" w:hAnsi="Arial" w:cs="Arial"/>
          <w:sz w:val="20"/>
          <w:szCs w:val="20"/>
          <w:lang w:eastAsia="pt-BR"/>
        </w:rPr>
      </w:pPr>
    </w:p>
    <w:p w:rsidR="00024500" w:rsidRPr="006F4C52" w:rsidRDefault="007F5240" w:rsidP="0014168C">
      <w:pPr>
        <w:spacing w:after="0" w:line="480" w:lineRule="auto"/>
        <w:jc w:val="both"/>
        <w:rPr>
          <w:rFonts w:ascii="Arial" w:eastAsia="Times New Roman" w:hAnsi="Arial" w:cs="Arial"/>
          <w:b/>
          <w:sz w:val="20"/>
          <w:szCs w:val="20"/>
          <w:lang w:eastAsia="pt-BR"/>
        </w:rPr>
      </w:pPr>
      <w:r w:rsidRPr="006F4C52">
        <w:rPr>
          <w:rFonts w:ascii="Arial" w:eastAsia="Times New Roman" w:hAnsi="Arial" w:cs="Arial"/>
          <w:b/>
          <w:sz w:val="20"/>
          <w:szCs w:val="20"/>
          <w:lang w:eastAsia="pt-BR"/>
        </w:rPr>
        <w:t>2.</w:t>
      </w:r>
      <w:ins w:id="352" w:author="Autor">
        <w:r w:rsidR="00FE49ED">
          <w:rPr>
            <w:rFonts w:ascii="Arial" w:eastAsia="Times New Roman" w:hAnsi="Arial" w:cs="Arial"/>
            <w:b/>
            <w:sz w:val="20"/>
            <w:szCs w:val="20"/>
            <w:lang w:eastAsia="pt-BR"/>
          </w:rPr>
          <w:t>4</w:t>
        </w:r>
      </w:ins>
      <w:del w:id="353" w:author="Autor">
        <w:r w:rsidRPr="006F4C52" w:rsidDel="00FE49ED">
          <w:rPr>
            <w:rFonts w:ascii="Arial" w:eastAsia="Times New Roman" w:hAnsi="Arial" w:cs="Arial"/>
            <w:b/>
            <w:sz w:val="20"/>
            <w:szCs w:val="20"/>
            <w:lang w:eastAsia="pt-BR"/>
          </w:rPr>
          <w:delText>5</w:delText>
        </w:r>
      </w:del>
      <w:ins w:id="354" w:author="Autor">
        <w:r w:rsidR="002C4914">
          <w:rPr>
            <w:rFonts w:ascii="Arial" w:eastAsia="Times New Roman" w:hAnsi="Arial" w:cs="Arial"/>
            <w:b/>
            <w:sz w:val="20"/>
            <w:szCs w:val="20"/>
            <w:lang w:eastAsia="pt-BR"/>
          </w:rPr>
          <w:t xml:space="preserve"> </w:t>
        </w:r>
      </w:ins>
      <w:r w:rsidR="00024500" w:rsidRPr="006F4C52">
        <w:rPr>
          <w:rFonts w:ascii="Arial" w:eastAsia="Times New Roman" w:hAnsi="Arial" w:cs="Arial"/>
          <w:b/>
          <w:sz w:val="20"/>
          <w:szCs w:val="20"/>
          <w:lang w:eastAsia="pt-BR"/>
        </w:rPr>
        <w:t>E</w:t>
      </w:r>
      <w:r w:rsidR="009B0165" w:rsidRPr="006F4C52">
        <w:rPr>
          <w:rFonts w:ascii="Arial" w:eastAsia="Times New Roman" w:hAnsi="Arial" w:cs="Arial"/>
          <w:b/>
          <w:sz w:val="20"/>
          <w:szCs w:val="20"/>
          <w:lang w:eastAsia="pt-BR"/>
        </w:rPr>
        <w:t>feito</w:t>
      </w:r>
      <w:ins w:id="355" w:author="Autor">
        <w:r w:rsidR="002C4914">
          <w:rPr>
            <w:rFonts w:ascii="Arial" w:eastAsia="Times New Roman" w:hAnsi="Arial" w:cs="Arial"/>
            <w:b/>
            <w:sz w:val="20"/>
            <w:szCs w:val="20"/>
            <w:lang w:eastAsia="pt-BR"/>
          </w:rPr>
          <w:t xml:space="preserve"> </w:t>
        </w:r>
      </w:ins>
      <w:r w:rsidR="009F36AC" w:rsidRPr="006F4C52">
        <w:rPr>
          <w:rFonts w:ascii="Arial" w:eastAsia="Times New Roman" w:hAnsi="Arial" w:cs="Arial"/>
          <w:b/>
          <w:sz w:val="20"/>
          <w:szCs w:val="20"/>
          <w:lang w:eastAsia="pt-BR"/>
        </w:rPr>
        <w:t>anti-hipertensivo</w:t>
      </w:r>
    </w:p>
    <w:p w:rsidR="00024500" w:rsidRPr="0014168C" w:rsidRDefault="00024500"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No estudo de K</w:t>
      </w:r>
      <w:r w:rsidR="009B0165" w:rsidRPr="0014168C">
        <w:rPr>
          <w:rFonts w:ascii="Arial" w:eastAsia="Times New Roman" w:hAnsi="Arial" w:cs="Arial"/>
          <w:sz w:val="20"/>
          <w:szCs w:val="20"/>
          <w:lang w:eastAsia="pt-BR"/>
        </w:rPr>
        <w:t xml:space="preserve">ONDO </w:t>
      </w:r>
      <w:r w:rsidRPr="0014168C">
        <w:rPr>
          <w:rFonts w:ascii="Arial" w:eastAsia="Times New Roman" w:hAnsi="Arial" w:cs="Arial"/>
          <w:sz w:val="20"/>
          <w:szCs w:val="20"/>
          <w:lang w:eastAsia="pt-BR"/>
        </w:rPr>
        <w:t>et al. (</w:t>
      </w:r>
      <w:commentRangeStart w:id="356"/>
      <w:r w:rsidR="004E73F4" w:rsidRPr="004E73F4">
        <w:rPr>
          <w:rFonts w:ascii="Arial" w:eastAsia="Times New Roman" w:hAnsi="Arial" w:cs="Arial"/>
          <w:sz w:val="20"/>
          <w:szCs w:val="20"/>
          <w:highlight w:val="yellow"/>
          <w:lang w:eastAsia="pt-BR"/>
          <w:rPrChange w:id="357" w:author="Autor">
            <w:rPr>
              <w:rFonts w:ascii="Arial" w:eastAsia="Times New Roman" w:hAnsi="Arial" w:cs="Arial"/>
              <w:sz w:val="20"/>
              <w:szCs w:val="20"/>
              <w:lang w:eastAsia="pt-BR"/>
            </w:rPr>
          </w:rPrChange>
        </w:rPr>
        <w:t>2001</w:t>
      </w:r>
      <w:commentRangeEnd w:id="356"/>
      <w:r w:rsidR="00087255">
        <w:rPr>
          <w:rStyle w:val="Refdecomentrio"/>
        </w:rPr>
        <w:commentReference w:id="356"/>
      </w:r>
      <w:r w:rsidRPr="0014168C">
        <w:rPr>
          <w:rFonts w:ascii="Arial" w:eastAsia="Times New Roman" w:hAnsi="Arial" w:cs="Arial"/>
          <w:sz w:val="20"/>
          <w:szCs w:val="20"/>
          <w:lang w:eastAsia="pt-BR"/>
        </w:rPr>
        <w:t>), foi observada uma significativa redução na pressão sanguínea durante o período experimental da administração de vinagre de arroz para ratos espontaneamente hipertenso</w:t>
      </w:r>
      <w:r w:rsidR="00811587" w:rsidRPr="0014168C">
        <w:rPr>
          <w:rFonts w:ascii="Arial" w:eastAsia="Times New Roman" w:hAnsi="Arial" w:cs="Arial"/>
          <w:sz w:val="20"/>
          <w:szCs w:val="20"/>
          <w:lang w:eastAsia="pt-BR"/>
        </w:rPr>
        <w:t>s</w:t>
      </w:r>
      <w:r w:rsidRPr="0014168C">
        <w:rPr>
          <w:rFonts w:ascii="Arial" w:eastAsia="Times New Roman" w:hAnsi="Arial" w:cs="Arial"/>
          <w:sz w:val="20"/>
          <w:szCs w:val="20"/>
          <w:lang w:eastAsia="pt-BR"/>
        </w:rPr>
        <w:t xml:space="preserve"> (SHR). </w:t>
      </w:r>
      <w:r w:rsidR="00D079B5" w:rsidRPr="0014168C">
        <w:rPr>
          <w:rFonts w:ascii="Arial" w:eastAsia="Times New Roman" w:hAnsi="Arial" w:cs="Arial"/>
          <w:sz w:val="20"/>
          <w:szCs w:val="20"/>
          <w:lang w:eastAsia="pt-BR"/>
        </w:rPr>
        <w:t xml:space="preserve">Os ratos eram </w:t>
      </w:r>
      <w:r w:rsidRPr="0014168C">
        <w:rPr>
          <w:rFonts w:ascii="Arial" w:eastAsia="Times New Roman" w:hAnsi="Arial" w:cs="Arial"/>
          <w:sz w:val="20"/>
          <w:szCs w:val="20"/>
          <w:lang w:eastAsia="pt-BR"/>
        </w:rPr>
        <w:t xml:space="preserve">alimentados com uma dieta padrão de </w:t>
      </w:r>
      <w:r w:rsidR="008C592B" w:rsidRPr="0014168C">
        <w:rPr>
          <w:rFonts w:ascii="Arial" w:eastAsia="Times New Roman" w:hAnsi="Arial" w:cs="Arial"/>
          <w:sz w:val="20"/>
          <w:szCs w:val="20"/>
          <w:lang w:eastAsia="pt-BR"/>
        </w:rPr>
        <w:t>laboratório misturado com o vinagre ou uma solução de ácido acético</w:t>
      </w:r>
      <w:r w:rsidRPr="0014168C">
        <w:rPr>
          <w:rFonts w:ascii="Arial" w:eastAsia="Times New Roman" w:hAnsi="Arial" w:cs="Arial"/>
          <w:sz w:val="20"/>
          <w:szCs w:val="20"/>
          <w:lang w:eastAsia="pt-BR"/>
        </w:rPr>
        <w:t xml:space="preserve"> (cerca de 0,86</w:t>
      </w:r>
      <w:ins w:id="358" w:author="Autor">
        <w:r w:rsidR="002C4914">
          <w:rPr>
            <w:rFonts w:ascii="Arial" w:eastAsia="Times New Roman" w:hAnsi="Arial" w:cs="Arial"/>
            <w:sz w:val="20"/>
            <w:szCs w:val="20"/>
            <w:lang w:eastAsia="pt-BR"/>
          </w:rPr>
          <w:t xml:space="preserve"> </w:t>
        </w:r>
      </w:ins>
      <w:r w:rsidRPr="0014168C">
        <w:rPr>
          <w:rFonts w:ascii="Arial" w:eastAsia="Times New Roman" w:hAnsi="Arial" w:cs="Arial"/>
          <w:sz w:val="20"/>
          <w:szCs w:val="20"/>
          <w:lang w:eastAsia="pt-BR"/>
        </w:rPr>
        <w:t>mmo</w:t>
      </w:r>
      <w:r w:rsidR="00FC37A1" w:rsidRPr="0014168C">
        <w:rPr>
          <w:rFonts w:ascii="Arial" w:eastAsia="Times New Roman" w:hAnsi="Arial" w:cs="Arial"/>
          <w:sz w:val="20"/>
          <w:szCs w:val="20"/>
          <w:lang w:eastAsia="pt-BR"/>
        </w:rPr>
        <w:t>l de ácido acético/dia durante 8</w:t>
      </w:r>
      <w:r w:rsidRPr="0014168C">
        <w:rPr>
          <w:rFonts w:ascii="Arial" w:eastAsia="Times New Roman" w:hAnsi="Arial" w:cs="Arial"/>
          <w:sz w:val="20"/>
          <w:szCs w:val="20"/>
          <w:lang w:eastAsia="pt-BR"/>
        </w:rPr>
        <w:t xml:space="preserve"> semanas).</w:t>
      </w:r>
    </w:p>
    <w:p w:rsidR="006B081E" w:rsidRDefault="00FA55C1" w:rsidP="0014168C">
      <w:pPr>
        <w:spacing w:after="0" w:line="480" w:lineRule="auto"/>
        <w:ind w:firstLine="708"/>
        <w:jc w:val="both"/>
        <w:rPr>
          <w:ins w:id="359" w:author="Auto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Outro estudo relata que a ingestão de </w:t>
      </w:r>
      <w:r w:rsidR="00EF7298" w:rsidRPr="0014168C">
        <w:rPr>
          <w:rFonts w:ascii="Arial" w:eastAsia="Times New Roman" w:hAnsi="Arial" w:cs="Arial"/>
          <w:sz w:val="20"/>
          <w:szCs w:val="20"/>
          <w:lang w:eastAsia="pt-BR"/>
        </w:rPr>
        <w:t xml:space="preserve">uma bebida oriunda da mistura de </w:t>
      </w:r>
      <w:r w:rsidRPr="0014168C">
        <w:rPr>
          <w:rFonts w:ascii="Arial" w:eastAsia="Times New Roman" w:hAnsi="Arial" w:cs="Arial"/>
          <w:sz w:val="20"/>
          <w:szCs w:val="20"/>
          <w:lang w:eastAsia="pt-BR"/>
        </w:rPr>
        <w:t>vinagre</w:t>
      </w:r>
      <w:r w:rsidR="00EF7298" w:rsidRPr="0014168C">
        <w:rPr>
          <w:rFonts w:ascii="Arial" w:eastAsia="Times New Roman" w:hAnsi="Arial" w:cs="Arial"/>
          <w:sz w:val="20"/>
          <w:szCs w:val="20"/>
          <w:lang w:eastAsia="pt-BR"/>
        </w:rPr>
        <w:t xml:space="preserve"> de vinho tinto e suco de uva (Budo-no-megumi</w:t>
      </w:r>
      <w:r w:rsidR="00EF7298" w:rsidRPr="0014168C">
        <w:rPr>
          <w:rFonts w:ascii="Arial" w:eastAsia="Times New Roman" w:hAnsi="Arial" w:cs="Arial"/>
          <w:sz w:val="20"/>
          <w:szCs w:val="20"/>
          <w:vertAlign w:val="superscript"/>
          <w:lang w:eastAsia="pt-BR"/>
        </w:rPr>
        <w:t>TM</w:t>
      </w:r>
      <w:r w:rsidR="00EF7298" w:rsidRPr="0014168C">
        <w:rPr>
          <w:rFonts w:ascii="Arial" w:eastAsia="Times New Roman" w:hAnsi="Arial" w:cs="Arial"/>
          <w:sz w:val="20"/>
          <w:szCs w:val="20"/>
          <w:lang w:eastAsia="pt-BR"/>
        </w:rPr>
        <w:t xml:space="preserve">), </w:t>
      </w:r>
      <w:r w:rsidR="001E68AC" w:rsidRPr="0014168C">
        <w:rPr>
          <w:rFonts w:ascii="Arial" w:eastAsia="Times New Roman" w:hAnsi="Arial" w:cs="Arial"/>
          <w:sz w:val="20"/>
          <w:szCs w:val="20"/>
          <w:lang w:eastAsia="pt-BR"/>
        </w:rPr>
        <w:t>administrando</w:t>
      </w:r>
      <w:r w:rsidR="001E0C27" w:rsidRPr="0014168C">
        <w:rPr>
          <w:rFonts w:ascii="Arial" w:eastAsia="Times New Roman" w:hAnsi="Arial" w:cs="Arial"/>
          <w:sz w:val="20"/>
          <w:szCs w:val="20"/>
          <w:lang w:eastAsia="pt-BR"/>
        </w:rPr>
        <w:t>-se</w:t>
      </w:r>
      <w:ins w:id="360" w:author="Autor">
        <w:r w:rsidR="002C4914">
          <w:rPr>
            <w:rFonts w:ascii="Arial" w:eastAsia="Times New Roman" w:hAnsi="Arial" w:cs="Arial"/>
            <w:sz w:val="20"/>
            <w:szCs w:val="20"/>
            <w:lang w:eastAsia="pt-BR"/>
          </w:rPr>
          <w:t xml:space="preserve"> </w:t>
        </w:r>
      </w:ins>
      <w:r w:rsidR="001E68AC" w:rsidRPr="0014168C">
        <w:rPr>
          <w:rFonts w:ascii="Arial" w:eastAsia="Times New Roman" w:hAnsi="Arial" w:cs="Arial"/>
          <w:sz w:val="20"/>
          <w:szCs w:val="20"/>
          <w:lang w:eastAsia="pt-BR"/>
        </w:rPr>
        <w:t>3mL/kg</w:t>
      </w:r>
      <w:r w:rsidR="00BA3099" w:rsidRPr="0014168C">
        <w:rPr>
          <w:rFonts w:ascii="Arial" w:eastAsia="Times New Roman" w:hAnsi="Arial" w:cs="Arial"/>
          <w:sz w:val="20"/>
          <w:szCs w:val="20"/>
          <w:lang w:eastAsia="pt-BR"/>
        </w:rPr>
        <w:t xml:space="preserve"> (dose recomendada da bebida)</w:t>
      </w:r>
      <w:r w:rsidR="00EF7298" w:rsidRPr="0014168C">
        <w:rPr>
          <w:rFonts w:ascii="Arial" w:eastAsia="Times New Roman" w:hAnsi="Arial" w:cs="Arial"/>
          <w:sz w:val="20"/>
          <w:szCs w:val="20"/>
          <w:lang w:eastAsia="pt-BR"/>
        </w:rPr>
        <w:t>,</w:t>
      </w:r>
      <w:r w:rsidRPr="0014168C">
        <w:rPr>
          <w:rFonts w:ascii="Arial" w:eastAsia="Times New Roman" w:hAnsi="Arial" w:cs="Arial"/>
          <w:sz w:val="20"/>
          <w:szCs w:val="20"/>
          <w:lang w:eastAsia="pt-BR"/>
        </w:rPr>
        <w:t xml:space="preserve"> inibiu o sistema ren</w:t>
      </w:r>
      <w:r w:rsidR="00D31AC1" w:rsidRPr="0014168C">
        <w:rPr>
          <w:rFonts w:ascii="Arial" w:eastAsia="Times New Roman" w:hAnsi="Arial" w:cs="Arial"/>
          <w:sz w:val="20"/>
          <w:szCs w:val="20"/>
          <w:lang w:eastAsia="pt-BR"/>
        </w:rPr>
        <w:t xml:space="preserve">ina-angiotensina </w:t>
      </w:r>
      <w:r w:rsidR="001E68AC" w:rsidRPr="0014168C">
        <w:rPr>
          <w:rFonts w:ascii="Arial" w:eastAsia="Times New Roman" w:hAnsi="Arial" w:cs="Arial"/>
          <w:sz w:val="20"/>
          <w:szCs w:val="20"/>
          <w:lang w:eastAsia="pt-BR"/>
        </w:rPr>
        <w:t>em ratos não hipertensos</w:t>
      </w:r>
      <w:r w:rsidR="00360A53" w:rsidRPr="0014168C">
        <w:rPr>
          <w:rFonts w:ascii="Arial" w:eastAsia="Times New Roman" w:hAnsi="Arial" w:cs="Arial"/>
          <w:sz w:val="20"/>
          <w:szCs w:val="20"/>
          <w:lang w:eastAsia="pt-BR"/>
        </w:rPr>
        <w:t>. A ad</w:t>
      </w:r>
      <w:r w:rsidR="00811587" w:rsidRPr="0014168C">
        <w:rPr>
          <w:rFonts w:ascii="Arial" w:eastAsia="Times New Roman" w:hAnsi="Arial" w:cs="Arial"/>
          <w:sz w:val="20"/>
          <w:szCs w:val="20"/>
          <w:lang w:eastAsia="pt-BR"/>
        </w:rPr>
        <w:t>ministração da nova bebida supriu</w:t>
      </w:r>
      <w:r w:rsidR="00360A53" w:rsidRPr="0014168C">
        <w:rPr>
          <w:rFonts w:ascii="Arial" w:eastAsia="Times New Roman" w:hAnsi="Arial" w:cs="Arial"/>
          <w:sz w:val="20"/>
          <w:szCs w:val="20"/>
          <w:lang w:eastAsia="pt-BR"/>
        </w:rPr>
        <w:t xml:space="preserve"> a atividade da </w:t>
      </w:r>
      <w:r w:rsidR="001E0C27" w:rsidRPr="0014168C">
        <w:rPr>
          <w:rFonts w:ascii="Arial" w:eastAsia="Times New Roman" w:hAnsi="Arial" w:cs="Arial"/>
          <w:sz w:val="20"/>
          <w:szCs w:val="20"/>
          <w:lang w:eastAsia="pt-BR"/>
        </w:rPr>
        <w:t>enzima conversora da angiotensina</w:t>
      </w:r>
      <w:ins w:id="361" w:author="Autor">
        <w:r w:rsidR="002C4914">
          <w:rPr>
            <w:rFonts w:ascii="Arial" w:eastAsia="Times New Roman" w:hAnsi="Arial" w:cs="Arial"/>
            <w:sz w:val="20"/>
            <w:szCs w:val="20"/>
            <w:lang w:eastAsia="pt-BR"/>
          </w:rPr>
          <w:t xml:space="preserve"> </w:t>
        </w:r>
      </w:ins>
      <w:r w:rsidR="001E0C27" w:rsidRPr="0014168C">
        <w:rPr>
          <w:rFonts w:ascii="Arial" w:eastAsia="Times New Roman" w:hAnsi="Arial" w:cs="Arial"/>
          <w:sz w:val="20"/>
          <w:szCs w:val="20"/>
          <w:lang w:eastAsia="pt-BR"/>
        </w:rPr>
        <w:t>(</w:t>
      </w:r>
      <w:r w:rsidR="00360A53" w:rsidRPr="0014168C">
        <w:rPr>
          <w:rFonts w:ascii="Arial" w:eastAsia="Times New Roman" w:hAnsi="Arial" w:cs="Arial"/>
          <w:sz w:val="20"/>
          <w:szCs w:val="20"/>
          <w:lang w:eastAsia="pt-BR"/>
        </w:rPr>
        <w:t>ECA</w:t>
      </w:r>
      <w:r w:rsidR="001E0C27" w:rsidRPr="0014168C">
        <w:rPr>
          <w:rFonts w:ascii="Arial" w:eastAsia="Times New Roman" w:hAnsi="Arial" w:cs="Arial"/>
          <w:sz w:val="20"/>
          <w:szCs w:val="20"/>
          <w:lang w:eastAsia="pt-BR"/>
        </w:rPr>
        <w:t>)</w:t>
      </w:r>
      <w:r w:rsidR="00360A53" w:rsidRPr="0014168C">
        <w:rPr>
          <w:rFonts w:ascii="Arial" w:eastAsia="Times New Roman" w:hAnsi="Arial" w:cs="Arial"/>
          <w:sz w:val="20"/>
          <w:szCs w:val="20"/>
          <w:lang w:eastAsia="pt-BR"/>
        </w:rPr>
        <w:t xml:space="preserve"> in vivo, o que pode explicar em parte </w:t>
      </w:r>
      <w:r w:rsidR="00811587" w:rsidRPr="0014168C">
        <w:rPr>
          <w:rFonts w:ascii="Arial" w:eastAsia="Times New Roman" w:hAnsi="Arial" w:cs="Arial"/>
          <w:sz w:val="20"/>
          <w:szCs w:val="20"/>
          <w:lang w:eastAsia="pt-BR"/>
        </w:rPr>
        <w:t>a a</w:t>
      </w:r>
      <w:r w:rsidR="00360A53" w:rsidRPr="0014168C">
        <w:rPr>
          <w:rFonts w:ascii="Arial" w:eastAsia="Times New Roman" w:hAnsi="Arial" w:cs="Arial"/>
          <w:sz w:val="20"/>
          <w:szCs w:val="20"/>
          <w:lang w:eastAsia="pt-BR"/>
        </w:rPr>
        <w:t xml:space="preserve">ção hipotensora. </w:t>
      </w:r>
      <w:r w:rsidR="00811587" w:rsidRPr="0014168C">
        <w:rPr>
          <w:rFonts w:ascii="Arial" w:eastAsia="Times New Roman" w:hAnsi="Arial" w:cs="Arial"/>
          <w:sz w:val="20"/>
          <w:szCs w:val="20"/>
          <w:lang w:eastAsia="pt-BR"/>
        </w:rPr>
        <w:t>Além disso</w:t>
      </w:r>
      <w:r w:rsidR="00360A53" w:rsidRPr="0014168C">
        <w:rPr>
          <w:rFonts w:ascii="Arial" w:eastAsia="Times New Roman" w:hAnsi="Arial" w:cs="Arial"/>
          <w:sz w:val="20"/>
          <w:szCs w:val="20"/>
          <w:lang w:eastAsia="pt-BR"/>
        </w:rPr>
        <w:t xml:space="preserve">, </w:t>
      </w:r>
      <w:r w:rsidR="00811587" w:rsidRPr="0014168C">
        <w:rPr>
          <w:rFonts w:ascii="Arial" w:eastAsia="Times New Roman" w:hAnsi="Arial" w:cs="Arial"/>
          <w:sz w:val="20"/>
          <w:szCs w:val="20"/>
          <w:lang w:eastAsia="pt-BR"/>
        </w:rPr>
        <w:t xml:space="preserve">o fermentado acético </w:t>
      </w:r>
      <w:r w:rsidR="00360A53" w:rsidRPr="0014168C">
        <w:rPr>
          <w:rFonts w:ascii="Arial" w:eastAsia="Times New Roman" w:hAnsi="Arial" w:cs="Arial"/>
          <w:sz w:val="20"/>
          <w:szCs w:val="20"/>
          <w:lang w:eastAsia="pt-BR"/>
        </w:rPr>
        <w:t xml:space="preserve">pode ser útil para a prevenção de várias doenças cardiovasculares, incluindo a aterosclerose, o remodelamento ventricular após o miocárdio, </w:t>
      </w:r>
      <w:r w:rsidR="003F004E" w:rsidRPr="0014168C">
        <w:rPr>
          <w:rFonts w:ascii="Arial" w:eastAsia="Times New Roman" w:hAnsi="Arial" w:cs="Arial"/>
          <w:sz w:val="20"/>
          <w:szCs w:val="20"/>
          <w:lang w:eastAsia="pt-BR"/>
        </w:rPr>
        <w:t>enfarte, a nefropatia diabética e</w:t>
      </w:r>
      <w:r w:rsidR="00360A53" w:rsidRPr="0014168C">
        <w:rPr>
          <w:rFonts w:ascii="Arial" w:eastAsia="Times New Roman" w:hAnsi="Arial" w:cs="Arial"/>
          <w:sz w:val="20"/>
          <w:szCs w:val="20"/>
          <w:lang w:eastAsia="pt-BR"/>
        </w:rPr>
        <w:t xml:space="preserve"> a hipertensão arterial</w:t>
      </w:r>
      <w:r w:rsidR="00811587" w:rsidRPr="0014168C">
        <w:rPr>
          <w:rFonts w:ascii="Arial" w:eastAsia="Times New Roman" w:hAnsi="Arial" w:cs="Arial"/>
          <w:sz w:val="20"/>
          <w:szCs w:val="20"/>
          <w:lang w:eastAsia="pt-BR"/>
        </w:rPr>
        <w:t xml:space="preserve"> (</w:t>
      </w:r>
      <w:r w:rsidR="00360A53" w:rsidRPr="0014168C">
        <w:rPr>
          <w:rFonts w:ascii="Arial" w:eastAsia="Times New Roman" w:hAnsi="Arial" w:cs="Arial"/>
          <w:sz w:val="20"/>
          <w:szCs w:val="20"/>
          <w:lang w:eastAsia="pt-BR"/>
        </w:rPr>
        <w:t>HONSHO</w:t>
      </w:r>
      <w:ins w:id="362" w:author="Autor">
        <w:r w:rsidR="00087255">
          <w:rPr>
            <w:rFonts w:ascii="Arial" w:eastAsia="Times New Roman" w:hAnsi="Arial" w:cs="Arial"/>
            <w:sz w:val="20"/>
            <w:szCs w:val="20"/>
            <w:lang w:eastAsia="pt-BR"/>
          </w:rPr>
          <w:t xml:space="preserve"> </w:t>
        </w:r>
      </w:ins>
      <w:r w:rsidR="002469C3" w:rsidRPr="0014168C">
        <w:rPr>
          <w:rFonts w:ascii="Arial" w:eastAsia="Times New Roman" w:hAnsi="Arial" w:cs="Arial"/>
          <w:sz w:val="20"/>
          <w:szCs w:val="20"/>
          <w:lang w:eastAsia="pt-BR"/>
        </w:rPr>
        <w:t>et al.</w:t>
      </w:r>
      <w:r w:rsidR="00360A53" w:rsidRPr="0014168C">
        <w:rPr>
          <w:rFonts w:ascii="Arial" w:eastAsia="Times New Roman" w:hAnsi="Arial" w:cs="Arial"/>
          <w:sz w:val="20"/>
          <w:szCs w:val="20"/>
          <w:lang w:eastAsia="pt-BR"/>
        </w:rPr>
        <w:t xml:space="preserve">, </w:t>
      </w:r>
      <w:commentRangeStart w:id="363"/>
      <w:r w:rsidR="004E73F4" w:rsidRPr="004E73F4">
        <w:rPr>
          <w:rFonts w:ascii="Arial" w:eastAsia="Times New Roman" w:hAnsi="Arial" w:cs="Arial"/>
          <w:sz w:val="20"/>
          <w:szCs w:val="20"/>
          <w:highlight w:val="yellow"/>
          <w:lang w:eastAsia="pt-BR"/>
          <w:rPrChange w:id="364" w:author="Autor">
            <w:rPr>
              <w:rFonts w:ascii="Arial" w:eastAsia="Times New Roman" w:hAnsi="Arial" w:cs="Arial"/>
              <w:sz w:val="20"/>
              <w:szCs w:val="20"/>
              <w:lang w:eastAsia="pt-BR"/>
            </w:rPr>
          </w:rPrChange>
        </w:rPr>
        <w:t>2005</w:t>
      </w:r>
      <w:r w:rsidR="00360A53" w:rsidRPr="0014168C">
        <w:rPr>
          <w:rFonts w:ascii="Arial" w:eastAsia="Times New Roman" w:hAnsi="Arial" w:cs="Arial"/>
          <w:sz w:val="20"/>
          <w:szCs w:val="20"/>
          <w:lang w:eastAsia="pt-BR"/>
        </w:rPr>
        <w:t>).</w:t>
      </w:r>
      <w:commentRangeEnd w:id="363"/>
      <w:r w:rsidR="00E9727D">
        <w:rPr>
          <w:rStyle w:val="Refdecomentrio"/>
        </w:rPr>
        <w:commentReference w:id="363"/>
      </w:r>
    </w:p>
    <w:p w:rsidR="00D74586" w:rsidRPr="0014168C" w:rsidRDefault="00D74586" w:rsidP="0014168C">
      <w:pPr>
        <w:spacing w:after="0" w:line="480" w:lineRule="auto"/>
        <w:jc w:val="both"/>
        <w:rPr>
          <w:rFonts w:ascii="Arial" w:eastAsia="Times New Roman" w:hAnsi="Arial" w:cs="Arial"/>
          <w:sz w:val="20"/>
          <w:szCs w:val="20"/>
          <w:lang w:eastAsia="pt-BR"/>
        </w:rPr>
      </w:pPr>
    </w:p>
    <w:p w:rsidR="00B34369" w:rsidRPr="006F4C52" w:rsidRDefault="007F5240" w:rsidP="0014168C">
      <w:pPr>
        <w:spacing w:after="0" w:line="480" w:lineRule="auto"/>
        <w:jc w:val="both"/>
        <w:rPr>
          <w:rFonts w:ascii="Arial" w:eastAsia="Times New Roman" w:hAnsi="Arial" w:cs="Arial"/>
          <w:b/>
          <w:sz w:val="20"/>
          <w:szCs w:val="20"/>
          <w:lang w:eastAsia="pt-BR"/>
        </w:rPr>
      </w:pPr>
      <w:r w:rsidRPr="006F4C52">
        <w:rPr>
          <w:rFonts w:ascii="Arial" w:eastAsia="Times New Roman" w:hAnsi="Arial" w:cs="Arial"/>
          <w:b/>
          <w:sz w:val="20"/>
          <w:szCs w:val="20"/>
          <w:lang w:eastAsia="pt-BR"/>
        </w:rPr>
        <w:t>2.</w:t>
      </w:r>
      <w:del w:id="365" w:author="Autor">
        <w:r w:rsidRPr="006F4C52" w:rsidDel="00FE49ED">
          <w:rPr>
            <w:rFonts w:ascii="Arial" w:eastAsia="Times New Roman" w:hAnsi="Arial" w:cs="Arial"/>
            <w:b/>
            <w:sz w:val="20"/>
            <w:szCs w:val="20"/>
            <w:lang w:eastAsia="pt-BR"/>
          </w:rPr>
          <w:delText>6</w:delText>
        </w:r>
      </w:del>
      <w:ins w:id="366" w:author="Autor">
        <w:r w:rsidR="00FE49ED">
          <w:rPr>
            <w:rFonts w:ascii="Arial" w:eastAsia="Times New Roman" w:hAnsi="Arial" w:cs="Arial"/>
            <w:b/>
            <w:sz w:val="20"/>
            <w:szCs w:val="20"/>
            <w:lang w:eastAsia="pt-BR"/>
          </w:rPr>
          <w:t>5</w:t>
        </w:r>
        <w:r w:rsidR="002C4914">
          <w:rPr>
            <w:rFonts w:ascii="Arial" w:eastAsia="Times New Roman" w:hAnsi="Arial" w:cs="Arial"/>
            <w:b/>
            <w:sz w:val="20"/>
            <w:szCs w:val="20"/>
            <w:lang w:eastAsia="pt-BR"/>
          </w:rPr>
          <w:t xml:space="preserve"> </w:t>
        </w:r>
      </w:ins>
      <w:r w:rsidR="00B34369" w:rsidRPr="006F4C52">
        <w:rPr>
          <w:rFonts w:ascii="Arial" w:eastAsia="Times New Roman" w:hAnsi="Arial" w:cs="Arial"/>
          <w:b/>
          <w:sz w:val="20"/>
          <w:szCs w:val="20"/>
          <w:lang w:eastAsia="pt-BR"/>
        </w:rPr>
        <w:t>O</w:t>
      </w:r>
      <w:r w:rsidR="009B0165" w:rsidRPr="006F4C52">
        <w:rPr>
          <w:rFonts w:ascii="Arial" w:eastAsia="Times New Roman" w:hAnsi="Arial" w:cs="Arial"/>
          <w:b/>
          <w:sz w:val="20"/>
          <w:szCs w:val="20"/>
          <w:lang w:eastAsia="pt-BR"/>
        </w:rPr>
        <w:t>utros benefícios</w:t>
      </w:r>
    </w:p>
    <w:p w:rsidR="00B34369" w:rsidRPr="0014168C" w:rsidRDefault="00872C1F"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M</w:t>
      </w:r>
      <w:r w:rsidR="009B0165" w:rsidRPr="0014168C">
        <w:rPr>
          <w:rFonts w:ascii="Arial" w:eastAsia="Times New Roman" w:hAnsi="Arial" w:cs="Arial"/>
          <w:sz w:val="20"/>
          <w:szCs w:val="20"/>
          <w:lang w:eastAsia="pt-BR"/>
        </w:rPr>
        <w:t xml:space="preserve">IMURA </w:t>
      </w:r>
      <w:r w:rsidRPr="0014168C">
        <w:rPr>
          <w:rFonts w:ascii="Arial" w:eastAsia="Times New Roman" w:hAnsi="Arial" w:cs="Arial"/>
          <w:sz w:val="20"/>
          <w:szCs w:val="20"/>
          <w:lang w:eastAsia="pt-BR"/>
        </w:rPr>
        <w:t>et al.</w:t>
      </w:r>
      <w:r w:rsidR="00B34369" w:rsidRPr="0014168C">
        <w:rPr>
          <w:rFonts w:ascii="Arial" w:eastAsia="Times New Roman" w:hAnsi="Arial" w:cs="Arial"/>
          <w:sz w:val="20"/>
          <w:szCs w:val="20"/>
          <w:lang w:eastAsia="pt-BR"/>
        </w:rPr>
        <w:t xml:space="preserve"> (</w:t>
      </w:r>
      <w:commentRangeStart w:id="367"/>
      <w:r w:rsidR="004E73F4" w:rsidRPr="004E73F4">
        <w:rPr>
          <w:rFonts w:ascii="Arial" w:eastAsia="Times New Roman" w:hAnsi="Arial" w:cs="Arial"/>
          <w:sz w:val="20"/>
          <w:szCs w:val="20"/>
          <w:highlight w:val="yellow"/>
          <w:lang w:eastAsia="pt-BR"/>
          <w:rPrChange w:id="368" w:author="Autor">
            <w:rPr>
              <w:rFonts w:ascii="Arial" w:eastAsia="Times New Roman" w:hAnsi="Arial" w:cs="Arial"/>
              <w:sz w:val="20"/>
              <w:szCs w:val="20"/>
              <w:lang w:eastAsia="pt-BR"/>
            </w:rPr>
          </w:rPrChange>
        </w:rPr>
        <w:t>2004</w:t>
      </w:r>
      <w:commentRangeEnd w:id="367"/>
      <w:r w:rsidR="00070DB4">
        <w:rPr>
          <w:rStyle w:val="Refdecomentrio"/>
        </w:rPr>
        <w:commentReference w:id="367"/>
      </w:r>
      <w:r w:rsidR="00B34369" w:rsidRPr="0014168C">
        <w:rPr>
          <w:rFonts w:ascii="Arial" w:eastAsia="Times New Roman" w:hAnsi="Arial" w:cs="Arial"/>
          <w:sz w:val="20"/>
          <w:szCs w:val="20"/>
          <w:lang w:eastAsia="pt-BR"/>
        </w:rPr>
        <w:t xml:space="preserve">) realizaram um estudo com </w:t>
      </w:r>
      <w:r w:rsidR="00E83842" w:rsidRPr="0014168C">
        <w:rPr>
          <w:rFonts w:ascii="Arial" w:eastAsia="Times New Roman" w:hAnsi="Arial" w:cs="Arial"/>
          <w:i/>
          <w:sz w:val="20"/>
          <w:szCs w:val="20"/>
          <w:lang w:eastAsia="pt-BR"/>
        </w:rPr>
        <w:t>k</w:t>
      </w:r>
      <w:r w:rsidR="00B34369" w:rsidRPr="0014168C">
        <w:rPr>
          <w:rFonts w:ascii="Arial" w:eastAsia="Times New Roman" w:hAnsi="Arial" w:cs="Arial"/>
          <w:i/>
          <w:sz w:val="20"/>
          <w:szCs w:val="20"/>
          <w:lang w:eastAsia="pt-BR"/>
        </w:rPr>
        <w:t>ibizu</w:t>
      </w:r>
      <w:r w:rsidR="00B34369" w:rsidRPr="0014168C">
        <w:rPr>
          <w:rFonts w:ascii="Arial" w:eastAsia="Times New Roman" w:hAnsi="Arial" w:cs="Arial"/>
          <w:sz w:val="20"/>
          <w:szCs w:val="20"/>
          <w:lang w:eastAsia="pt-BR"/>
        </w:rPr>
        <w:t>, um vinagre de cana-de-açúcar produzido em AmamiOhshima, no Japão. A fração extraída com uma solução aquosa de 40% de metanol apresentou alto potencial de sequestro do radical DPPH, além de supressão do crescimento de células de leucemia humana (HL-60). Estes resultados levaram os autores a considerar que os componentes ativos em caldo de cana poderiam ser convertidos em compostos mais lipofílicos pelas fermentações alcoólica e acética, com atividade para induzir a apoptose em HL-60.</w:t>
      </w:r>
    </w:p>
    <w:p w:rsidR="00BB67A7" w:rsidRDefault="00BB67A7" w:rsidP="0014168C">
      <w:pPr>
        <w:spacing w:after="0" w:line="480" w:lineRule="auto"/>
        <w:ind w:firstLine="708"/>
        <w:jc w:val="both"/>
        <w:rPr>
          <w:ins w:id="369" w:author="Autor"/>
          <w:rFonts w:ascii="Arial" w:eastAsia="Times New Roman" w:hAnsi="Arial" w:cs="Arial"/>
          <w:sz w:val="20"/>
          <w:szCs w:val="20"/>
          <w:lang w:eastAsia="pt-BR"/>
        </w:rPr>
      </w:pPr>
      <w:commentRangeStart w:id="370"/>
      <w:ins w:id="371" w:author="Autor">
        <w:r>
          <w:rPr>
            <w:rFonts w:ascii="Arial" w:eastAsia="Times New Roman" w:hAnsi="Arial" w:cs="Arial"/>
            <w:sz w:val="20"/>
            <w:szCs w:val="20"/>
            <w:lang w:eastAsia="pt-BR"/>
          </w:rPr>
          <w:t xml:space="preserve">O primeiro estudo que confirmou a ação benéfica do vinagre de maçã foi desenvolvido por BUDAK et al. (2011), no qual constataram efeitos sobre os níveis de lipídios no sangue, funções hepáticas e </w:t>
        </w:r>
        <w:r>
          <w:rPr>
            <w:rFonts w:ascii="Arial" w:eastAsia="Times New Roman" w:hAnsi="Arial" w:cs="Arial"/>
            <w:sz w:val="20"/>
            <w:szCs w:val="20"/>
            <w:lang w:eastAsia="pt-BR"/>
          </w:rPr>
          <w:lastRenderedPageBreak/>
          <w:t>esteatose e peso corporal</w:t>
        </w:r>
        <w:r w:rsidR="009F7A92">
          <w:rPr>
            <w:rFonts w:ascii="Arial" w:eastAsia="Times New Roman" w:hAnsi="Arial" w:cs="Arial"/>
            <w:sz w:val="20"/>
            <w:szCs w:val="20"/>
            <w:lang w:eastAsia="pt-BR"/>
          </w:rPr>
          <w:t xml:space="preserve"> em ratos</w:t>
        </w:r>
        <w:r>
          <w:rPr>
            <w:rFonts w:ascii="Arial" w:eastAsia="Times New Roman" w:hAnsi="Arial" w:cs="Arial"/>
            <w:sz w:val="20"/>
            <w:szCs w:val="20"/>
            <w:lang w:eastAsia="pt-BR"/>
          </w:rPr>
          <w:t>, no entanto enfatizam a necessidade de mais estudos para esclarecer o mecanismos do vinagre sobre o metabolismo.</w:t>
        </w:r>
      </w:ins>
      <w:commentRangeEnd w:id="370"/>
      <w:r w:rsidR="006207DD">
        <w:rPr>
          <w:rStyle w:val="Refdecomentrio"/>
        </w:rPr>
        <w:commentReference w:id="370"/>
      </w:r>
    </w:p>
    <w:p w:rsidR="004B3B13" w:rsidRPr="0014168C" w:rsidRDefault="004B3B13"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Em estudo realizado por L</w:t>
      </w:r>
      <w:r w:rsidR="009B0165" w:rsidRPr="0014168C">
        <w:rPr>
          <w:rFonts w:ascii="Arial" w:eastAsia="Times New Roman" w:hAnsi="Arial" w:cs="Arial"/>
          <w:sz w:val="20"/>
          <w:szCs w:val="20"/>
          <w:lang w:eastAsia="pt-BR"/>
        </w:rPr>
        <w:t>EE</w:t>
      </w:r>
      <w:ins w:id="372" w:author="Autor">
        <w:r w:rsidR="002C4914">
          <w:rPr>
            <w:rFonts w:ascii="Arial" w:eastAsia="Times New Roman" w:hAnsi="Arial" w:cs="Arial"/>
            <w:sz w:val="20"/>
            <w:szCs w:val="20"/>
            <w:lang w:eastAsia="pt-BR"/>
          </w:rPr>
          <w:t xml:space="preserve"> </w:t>
        </w:r>
      </w:ins>
      <w:r w:rsidRPr="0014168C">
        <w:rPr>
          <w:rFonts w:ascii="Arial" w:eastAsia="Times New Roman" w:hAnsi="Arial" w:cs="Arial"/>
          <w:sz w:val="20"/>
          <w:szCs w:val="20"/>
          <w:lang w:eastAsia="pt-BR"/>
        </w:rPr>
        <w:t xml:space="preserve">et al. (2013) foi produzido vinagre de tomate e avaliado a eficácia do tratamento da acumulação de lipídeos, em adipócitos 3T3-L1 e em ratos alimentados com uma </w:t>
      </w:r>
      <w:r w:rsidR="00700DBC" w:rsidRPr="0014168C">
        <w:rPr>
          <w:rFonts w:ascii="Arial" w:eastAsia="Times New Roman" w:hAnsi="Arial" w:cs="Arial"/>
          <w:sz w:val="20"/>
          <w:szCs w:val="20"/>
          <w:lang w:eastAsia="pt-BR"/>
        </w:rPr>
        <w:t>dieta rica em gordura.</w:t>
      </w:r>
      <w:r w:rsidR="005F5C65" w:rsidRPr="0014168C">
        <w:rPr>
          <w:rFonts w:ascii="Arial" w:eastAsia="Times New Roman" w:hAnsi="Arial" w:cs="Arial"/>
          <w:sz w:val="20"/>
          <w:szCs w:val="20"/>
          <w:lang w:eastAsia="pt-BR"/>
        </w:rPr>
        <w:t xml:space="preserve"> Os ratos era alimentados por uma dose de 7mL/kg/dia, durante 5 semanas, que correspondem à quantidade de bebida por dia em humanos.</w:t>
      </w:r>
      <w:r w:rsidRPr="0014168C">
        <w:rPr>
          <w:rFonts w:ascii="Arial" w:eastAsia="Times New Roman" w:hAnsi="Arial" w:cs="Arial"/>
          <w:sz w:val="20"/>
          <w:szCs w:val="20"/>
          <w:lang w:eastAsia="pt-BR"/>
        </w:rPr>
        <w:t xml:space="preserve"> Conclu</w:t>
      </w:r>
      <w:r w:rsidR="003F004E" w:rsidRPr="0014168C">
        <w:rPr>
          <w:rFonts w:ascii="Arial" w:eastAsia="Times New Roman" w:hAnsi="Arial" w:cs="Arial"/>
          <w:sz w:val="20"/>
          <w:szCs w:val="20"/>
          <w:lang w:eastAsia="pt-BR"/>
        </w:rPr>
        <w:t xml:space="preserve">iu-se que </w:t>
      </w:r>
      <w:r w:rsidRPr="0014168C">
        <w:rPr>
          <w:rFonts w:ascii="Arial" w:eastAsia="Times New Roman" w:hAnsi="Arial" w:cs="Arial"/>
          <w:sz w:val="20"/>
          <w:szCs w:val="20"/>
          <w:lang w:eastAsia="pt-BR"/>
        </w:rPr>
        <w:t xml:space="preserve">o vinagre a base de tomate pode ser considerado benéfico para prevenir obesidade e reduzir a massa de gordura visceral e esteatose hepática em ratos obesos induzidos por </w:t>
      </w:r>
      <w:r w:rsidR="00700DBC" w:rsidRPr="0014168C">
        <w:rPr>
          <w:rFonts w:ascii="Arial" w:eastAsia="Times New Roman" w:hAnsi="Arial" w:cs="Arial"/>
          <w:sz w:val="20"/>
          <w:szCs w:val="20"/>
          <w:lang w:eastAsia="pt-BR"/>
        </w:rPr>
        <w:t>dieta rica em gordura</w:t>
      </w:r>
      <w:r w:rsidRPr="0014168C">
        <w:rPr>
          <w:rFonts w:ascii="Arial" w:eastAsia="Times New Roman" w:hAnsi="Arial" w:cs="Arial"/>
          <w:sz w:val="20"/>
          <w:szCs w:val="20"/>
          <w:lang w:eastAsia="pt-BR"/>
        </w:rPr>
        <w:t>.</w:t>
      </w:r>
    </w:p>
    <w:p w:rsidR="00866E20" w:rsidRPr="0014168C" w:rsidRDefault="00866E20" w:rsidP="00866E20">
      <w:pPr>
        <w:spacing w:after="0" w:line="480" w:lineRule="auto"/>
        <w:ind w:firstLine="708"/>
        <w:jc w:val="both"/>
        <w:rPr>
          <w:rFonts w:ascii="Arial" w:eastAsia="Times New Roman" w:hAnsi="Arial" w:cs="Arial"/>
          <w:sz w:val="20"/>
          <w:szCs w:val="20"/>
          <w:lang w:eastAsia="pt-BR"/>
        </w:rPr>
      </w:pPr>
      <w:moveToRangeStart w:id="373" w:author="Autor" w:name="move412139797"/>
      <w:commentRangeStart w:id="374"/>
      <w:moveTo w:id="375" w:author="Autor">
        <w:r w:rsidRPr="0014168C">
          <w:rPr>
            <w:rFonts w:ascii="Arial" w:eastAsia="Times New Roman" w:hAnsi="Arial" w:cs="Arial"/>
            <w:sz w:val="20"/>
            <w:szCs w:val="20"/>
            <w:lang w:eastAsia="pt-BR"/>
          </w:rPr>
          <w:t xml:space="preserve">Foi verificado que em longo prazo o fermentado </w:t>
        </w:r>
        <w:r w:rsidRPr="0014168C">
          <w:rPr>
            <w:rFonts w:ascii="Arial" w:eastAsia="Times New Roman" w:hAnsi="Arial" w:cs="Arial"/>
            <w:i/>
            <w:sz w:val="20"/>
            <w:szCs w:val="20"/>
            <w:lang w:eastAsia="pt-BR"/>
          </w:rPr>
          <w:t>kurosu</w:t>
        </w:r>
        <w:r w:rsidRPr="0014168C">
          <w:rPr>
            <w:rFonts w:ascii="Arial" w:eastAsia="Times New Roman" w:hAnsi="Arial" w:cs="Arial"/>
            <w:sz w:val="20"/>
            <w:szCs w:val="20"/>
            <w:lang w:eastAsia="pt-BR"/>
          </w:rPr>
          <w:t xml:space="preserve"> contém componentes que estimulam o sistema imunitário inato, no qual são considerados derivados dos microrganismos envolvidos no processo de fermentação.A uma concentração de 1 mg/ml, </w:t>
        </w:r>
        <w:r>
          <w:rPr>
            <w:rFonts w:ascii="Arial" w:eastAsia="Times New Roman" w:hAnsi="Arial" w:cs="Arial"/>
            <w:sz w:val="20"/>
            <w:szCs w:val="20"/>
            <w:lang w:eastAsia="pt-BR"/>
          </w:rPr>
          <w:t xml:space="preserve">o </w:t>
        </w:r>
        <w:r w:rsidRPr="0014168C">
          <w:rPr>
            <w:rFonts w:ascii="Arial" w:eastAsia="Times New Roman" w:hAnsi="Arial" w:cs="Arial"/>
            <w:i/>
            <w:sz w:val="20"/>
            <w:szCs w:val="20"/>
            <w:lang w:eastAsia="pt-BR"/>
          </w:rPr>
          <w:t>kurozu</w:t>
        </w:r>
        <w:r w:rsidRPr="0014168C">
          <w:rPr>
            <w:rFonts w:ascii="Arial" w:eastAsia="Times New Roman" w:hAnsi="Arial" w:cs="Arial"/>
            <w:sz w:val="20"/>
            <w:szCs w:val="20"/>
            <w:lang w:eastAsia="pt-BR"/>
          </w:rPr>
          <w:t xml:space="preserve"> estimulou a produção de citocinanas</w:t>
        </w:r>
        <w:r>
          <w:rPr>
            <w:rFonts w:ascii="Arial" w:eastAsia="Times New Roman" w:hAnsi="Arial" w:cs="Arial"/>
            <w:sz w:val="20"/>
            <w:szCs w:val="20"/>
            <w:lang w:eastAsia="pt-BR"/>
          </w:rPr>
          <w:t>,</w:t>
        </w:r>
        <w:r w:rsidRPr="0014168C">
          <w:rPr>
            <w:rFonts w:ascii="Arial" w:eastAsia="Times New Roman" w:hAnsi="Arial" w:cs="Arial"/>
            <w:sz w:val="20"/>
            <w:szCs w:val="20"/>
            <w:lang w:eastAsia="pt-BR"/>
          </w:rPr>
          <w:t xml:space="preserve"> células do baço dos ratos. O que indica que os componentes</w:t>
        </w:r>
        <w:r>
          <w:rPr>
            <w:rFonts w:ascii="Arial" w:eastAsia="Times New Roman" w:hAnsi="Arial" w:cs="Arial"/>
            <w:sz w:val="20"/>
            <w:szCs w:val="20"/>
            <w:lang w:eastAsia="pt-BR"/>
          </w:rPr>
          <w:t xml:space="preserve"> do </w:t>
        </w:r>
        <w:r w:rsidRPr="0014168C">
          <w:rPr>
            <w:rFonts w:ascii="Arial" w:eastAsia="Times New Roman" w:hAnsi="Arial" w:cs="Arial"/>
            <w:i/>
            <w:sz w:val="20"/>
            <w:szCs w:val="20"/>
            <w:lang w:eastAsia="pt-BR"/>
          </w:rPr>
          <w:t>kurozu</w:t>
        </w:r>
        <w:r w:rsidRPr="0014168C">
          <w:rPr>
            <w:rFonts w:ascii="Arial" w:eastAsia="Times New Roman" w:hAnsi="Arial" w:cs="Arial"/>
            <w:sz w:val="20"/>
            <w:szCs w:val="20"/>
            <w:lang w:eastAsia="pt-BR"/>
          </w:rPr>
          <w:t xml:space="preserve"> são reconhecidos por TLR2, NOD1, e NOD2 (sensores do sistema imune inato que reconhece patógenos) </w:t>
        </w:r>
        <w:r>
          <w:rPr>
            <w:rFonts w:ascii="Arial" w:eastAsia="Times New Roman" w:hAnsi="Arial" w:cs="Arial"/>
            <w:sz w:val="20"/>
            <w:szCs w:val="20"/>
            <w:lang w:eastAsia="pt-BR"/>
          </w:rPr>
          <w:t xml:space="preserve">no sistema imunitário do rato </w:t>
        </w:r>
        <w:r w:rsidRPr="0014168C">
          <w:rPr>
            <w:rFonts w:ascii="Arial" w:eastAsia="Times New Roman" w:hAnsi="Arial" w:cs="Arial"/>
            <w:sz w:val="20"/>
            <w:szCs w:val="20"/>
            <w:lang w:eastAsia="pt-BR"/>
          </w:rPr>
          <w:t>(HASHIMOTO et al.</w:t>
        </w:r>
        <w:r>
          <w:rPr>
            <w:rFonts w:ascii="Arial" w:eastAsia="Times New Roman" w:hAnsi="Arial" w:cs="Arial"/>
            <w:sz w:val="20"/>
            <w:szCs w:val="20"/>
            <w:lang w:eastAsia="pt-BR"/>
          </w:rPr>
          <w:t xml:space="preserve">, </w:t>
        </w:r>
        <w:r w:rsidRPr="0014168C">
          <w:rPr>
            <w:rFonts w:ascii="Arial" w:eastAsia="Times New Roman" w:hAnsi="Arial" w:cs="Arial"/>
            <w:sz w:val="20"/>
            <w:szCs w:val="20"/>
            <w:lang w:eastAsia="pt-BR"/>
          </w:rPr>
          <w:t>2013).</w:t>
        </w:r>
      </w:moveTo>
      <w:commentRangeEnd w:id="374"/>
      <w:r w:rsidR="008E5AC7">
        <w:rPr>
          <w:rStyle w:val="Refdecomentrio"/>
        </w:rPr>
        <w:commentReference w:id="374"/>
      </w:r>
    </w:p>
    <w:moveToRangeEnd w:id="373"/>
    <w:p w:rsidR="00866E20" w:rsidRDefault="00C35FCA" w:rsidP="0014168C">
      <w:pPr>
        <w:spacing w:after="0" w:line="480" w:lineRule="auto"/>
        <w:ind w:firstLine="708"/>
        <w:jc w:val="both"/>
        <w:rPr>
          <w:ins w:id="376" w:author="Autor"/>
          <w:rFonts w:ascii="Arial" w:eastAsia="Times New Roman" w:hAnsi="Arial" w:cs="Arial"/>
          <w:sz w:val="20"/>
          <w:szCs w:val="20"/>
          <w:lang w:eastAsia="pt-BR"/>
        </w:rPr>
      </w:pPr>
      <w:commentRangeStart w:id="377"/>
      <w:ins w:id="378" w:author="Autor">
        <w:r>
          <w:rPr>
            <w:rFonts w:ascii="Arial" w:eastAsia="Times New Roman" w:hAnsi="Arial" w:cs="Arial"/>
            <w:sz w:val="20"/>
            <w:szCs w:val="20"/>
            <w:lang w:eastAsia="pt-BR"/>
          </w:rPr>
          <w:t>Um dos metabólitos (lipídios alcalino-estáveis) das bactérias do ácido acético demonstraram aumento das funções cognitivas em ratos que apresentavam lesão cerebral. Foi extraído o metabólito das bactérias acéticas e administradas nos ratos na proporção 165 ou 1650 mg/kg por dia durante 14 dias</w:t>
        </w:r>
        <w:r w:rsidR="00AE6C68">
          <w:rPr>
            <w:rFonts w:ascii="Arial" w:eastAsia="Times New Roman" w:hAnsi="Arial" w:cs="Arial"/>
            <w:sz w:val="20"/>
            <w:szCs w:val="20"/>
            <w:lang w:eastAsia="pt-BR"/>
          </w:rPr>
          <w:t xml:space="preserve"> (FUKAMI et al., 2010)</w:t>
        </w:r>
        <w:del w:id="379" w:author="Autor">
          <w:r w:rsidDel="00AE6C68">
            <w:rPr>
              <w:rFonts w:ascii="Arial" w:eastAsia="Times New Roman" w:hAnsi="Arial" w:cs="Arial"/>
              <w:sz w:val="20"/>
              <w:szCs w:val="20"/>
              <w:lang w:eastAsia="pt-BR"/>
            </w:rPr>
            <w:delText>.</w:delText>
          </w:r>
        </w:del>
      </w:ins>
    </w:p>
    <w:p w:rsidR="008F1048" w:rsidRPr="0014168C" w:rsidRDefault="00AE7453" w:rsidP="0014168C">
      <w:pPr>
        <w:spacing w:after="0" w:line="480" w:lineRule="auto"/>
        <w:ind w:firstLine="708"/>
        <w:jc w:val="both"/>
        <w:rPr>
          <w:rFonts w:ascii="Arial" w:eastAsia="Times New Roman" w:hAnsi="Arial" w:cs="Arial"/>
          <w:sz w:val="20"/>
          <w:szCs w:val="20"/>
          <w:lang w:eastAsia="pt-BR"/>
        </w:rPr>
      </w:pPr>
      <w:ins w:id="380" w:author="Autor">
        <w:r>
          <w:rPr>
            <w:rFonts w:ascii="Arial" w:eastAsia="Times New Roman" w:hAnsi="Arial" w:cs="Arial"/>
            <w:sz w:val="20"/>
            <w:szCs w:val="20"/>
            <w:lang w:eastAsia="pt-BR"/>
          </w:rPr>
          <w:t xml:space="preserve">A </w:t>
        </w:r>
        <w:r w:rsidR="0065712D">
          <w:rPr>
            <w:rFonts w:ascii="Arial" w:eastAsia="Times New Roman" w:hAnsi="Arial" w:cs="Arial"/>
            <w:sz w:val="20"/>
            <w:szCs w:val="20"/>
            <w:lang w:eastAsia="pt-BR"/>
          </w:rPr>
          <w:t xml:space="preserve">ativação da </w:t>
        </w:r>
        <w:r>
          <w:rPr>
            <w:rFonts w:ascii="Arial" w:eastAsia="Times New Roman" w:hAnsi="Arial" w:cs="Arial"/>
            <w:sz w:val="20"/>
            <w:szCs w:val="20"/>
            <w:lang w:eastAsia="pt-BR"/>
          </w:rPr>
          <w:t>proteína quinase (AMPK) tem sido reconhecida como promissora no tratamento da obesidade, o ácido acético consumido é absorvido pelo intestino e metabolizado no fígado resultando na ativação da proteína quinase</w:t>
        </w:r>
        <w:r w:rsidR="0065712D">
          <w:rPr>
            <w:rFonts w:ascii="Arial" w:eastAsia="Times New Roman" w:hAnsi="Arial" w:cs="Arial"/>
            <w:sz w:val="20"/>
            <w:szCs w:val="20"/>
            <w:lang w:eastAsia="pt-BR"/>
          </w:rPr>
          <w:t>. O estudo foi realizado com vinagre de romã em 78 mulheres com excesso de peso</w:t>
        </w:r>
        <w:r w:rsidR="004F4952">
          <w:rPr>
            <w:rFonts w:ascii="Arial" w:eastAsia="Times New Roman" w:hAnsi="Arial" w:cs="Arial"/>
            <w:sz w:val="20"/>
            <w:szCs w:val="20"/>
            <w:lang w:eastAsia="pt-BR"/>
          </w:rPr>
          <w:t>, que</w:t>
        </w:r>
        <w:r w:rsidR="0065712D">
          <w:rPr>
            <w:rFonts w:ascii="Arial" w:eastAsia="Times New Roman" w:hAnsi="Arial" w:cs="Arial"/>
            <w:sz w:val="20"/>
            <w:szCs w:val="20"/>
            <w:lang w:eastAsia="pt-BR"/>
          </w:rPr>
          <w:t xml:space="preserve"> foram distribuídas aleatoriamente para rece</w:t>
        </w:r>
        <w:r w:rsidR="004F4952">
          <w:rPr>
            <w:rFonts w:ascii="Arial" w:eastAsia="Times New Roman" w:hAnsi="Arial" w:cs="Arial"/>
            <w:sz w:val="20"/>
            <w:szCs w:val="20"/>
            <w:lang w:eastAsia="pt-BR"/>
          </w:rPr>
          <w:t>b</w:t>
        </w:r>
        <w:del w:id="381" w:author="Autor">
          <w:r w:rsidR="0065712D" w:rsidDel="004F4952">
            <w:rPr>
              <w:rFonts w:ascii="Arial" w:eastAsia="Times New Roman" w:hAnsi="Arial" w:cs="Arial"/>
              <w:sz w:val="20"/>
              <w:szCs w:val="20"/>
              <w:lang w:eastAsia="pt-BR"/>
            </w:rPr>
            <w:delText>v</w:delText>
          </w:r>
        </w:del>
        <w:r w:rsidR="0065712D">
          <w:rPr>
            <w:rFonts w:ascii="Arial" w:eastAsia="Times New Roman" w:hAnsi="Arial" w:cs="Arial"/>
            <w:sz w:val="20"/>
            <w:szCs w:val="20"/>
            <w:lang w:eastAsia="pt-BR"/>
          </w:rPr>
          <w:t xml:space="preserve">er ou vinagre de romã (1,5 g de ácido acético por dia) ou um placebo, durante 8 semanas. O vinagre diminui o tecido adiposo visceral (medido por tomagrafia computadorizada) e </w:t>
        </w:r>
        <w:r w:rsidR="004F4952">
          <w:rPr>
            <w:rFonts w:ascii="Arial" w:eastAsia="Times New Roman" w:hAnsi="Arial" w:cs="Arial"/>
            <w:sz w:val="20"/>
            <w:szCs w:val="20"/>
            <w:lang w:eastAsia="pt-BR"/>
          </w:rPr>
          <w:t>p</w:t>
        </w:r>
        <w:r w:rsidR="0065712D">
          <w:rPr>
            <w:rFonts w:ascii="Arial" w:eastAsia="Times New Roman" w:hAnsi="Arial" w:cs="Arial"/>
            <w:sz w:val="20"/>
            <w:szCs w:val="20"/>
            <w:lang w:eastAsia="pt-BR"/>
          </w:rPr>
          <w:t>rovocou maior fosforilação da AMPK em comparação com o grupo placebo</w:t>
        </w:r>
        <w:r>
          <w:rPr>
            <w:rFonts w:ascii="Arial" w:eastAsia="Times New Roman" w:hAnsi="Arial" w:cs="Arial"/>
            <w:sz w:val="20"/>
            <w:szCs w:val="20"/>
            <w:lang w:eastAsia="pt-BR"/>
          </w:rPr>
          <w:t xml:space="preserve"> (</w:t>
        </w:r>
        <w:r w:rsidR="006F0C90">
          <w:rPr>
            <w:rFonts w:ascii="Arial" w:eastAsia="Times New Roman" w:hAnsi="Arial" w:cs="Arial"/>
            <w:sz w:val="20"/>
            <w:szCs w:val="20"/>
            <w:lang w:eastAsia="pt-BR"/>
          </w:rPr>
          <w:t>PARK et al., 2014</w:t>
        </w:r>
        <w:r>
          <w:rPr>
            <w:rFonts w:ascii="Arial" w:eastAsia="Times New Roman" w:hAnsi="Arial" w:cs="Arial"/>
            <w:sz w:val="20"/>
            <w:szCs w:val="20"/>
            <w:lang w:eastAsia="pt-BR"/>
          </w:rPr>
          <w:t>)</w:t>
        </w:r>
        <w:r w:rsidR="004F4952">
          <w:rPr>
            <w:rFonts w:ascii="Arial" w:eastAsia="Times New Roman" w:hAnsi="Arial" w:cs="Arial"/>
            <w:sz w:val="20"/>
            <w:szCs w:val="20"/>
            <w:lang w:eastAsia="pt-BR"/>
          </w:rPr>
          <w:t>.</w:t>
        </w:r>
      </w:ins>
    </w:p>
    <w:commentRangeEnd w:id="377"/>
    <w:p w:rsidR="00FE49ED" w:rsidRDefault="004A04A7" w:rsidP="0014168C">
      <w:pPr>
        <w:spacing w:after="0" w:line="480" w:lineRule="auto"/>
        <w:jc w:val="both"/>
        <w:rPr>
          <w:ins w:id="382" w:author="Autor"/>
          <w:rFonts w:ascii="Arial" w:eastAsia="Times New Roman" w:hAnsi="Arial" w:cs="Arial"/>
          <w:b/>
          <w:sz w:val="20"/>
          <w:szCs w:val="20"/>
          <w:lang w:eastAsia="pt-BR"/>
        </w:rPr>
      </w:pPr>
      <w:r>
        <w:rPr>
          <w:rStyle w:val="Refdecomentrio"/>
        </w:rPr>
        <w:commentReference w:id="377"/>
      </w:r>
    </w:p>
    <w:p w:rsidR="00F86A66" w:rsidRPr="0014168C" w:rsidRDefault="00F86A66" w:rsidP="0014168C">
      <w:pPr>
        <w:spacing w:after="0" w:line="480" w:lineRule="auto"/>
        <w:jc w:val="both"/>
        <w:rPr>
          <w:rFonts w:ascii="Arial" w:eastAsia="Times New Roman" w:hAnsi="Arial" w:cs="Arial"/>
          <w:b/>
          <w:sz w:val="20"/>
          <w:szCs w:val="20"/>
          <w:lang w:eastAsia="pt-BR"/>
        </w:rPr>
      </w:pPr>
      <w:r w:rsidRPr="0014168C">
        <w:rPr>
          <w:rFonts w:ascii="Arial" w:eastAsia="Times New Roman" w:hAnsi="Arial" w:cs="Arial"/>
          <w:b/>
          <w:sz w:val="20"/>
          <w:szCs w:val="20"/>
          <w:lang w:eastAsia="pt-BR"/>
        </w:rPr>
        <w:t>C</w:t>
      </w:r>
      <w:r w:rsidR="006F4C52">
        <w:rPr>
          <w:rFonts w:ascii="Arial" w:eastAsia="Times New Roman" w:hAnsi="Arial" w:cs="Arial"/>
          <w:b/>
          <w:sz w:val="20"/>
          <w:szCs w:val="20"/>
          <w:lang w:eastAsia="pt-BR"/>
        </w:rPr>
        <w:t>onclusões</w:t>
      </w:r>
    </w:p>
    <w:p w:rsidR="00DC37D1" w:rsidRPr="0014168C" w:rsidRDefault="00DC37D1"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O número de trabalhos encontrados a respeito do tema abordado é consideravelmente elevado e </w:t>
      </w:r>
      <w:commentRangeStart w:id="383"/>
      <w:r w:rsidRPr="0014168C">
        <w:rPr>
          <w:rFonts w:ascii="Arial" w:eastAsia="Times New Roman" w:hAnsi="Arial" w:cs="Arial"/>
          <w:sz w:val="20"/>
          <w:szCs w:val="20"/>
          <w:lang w:eastAsia="pt-BR"/>
        </w:rPr>
        <w:t>atual</w:t>
      </w:r>
      <w:commentRangeEnd w:id="383"/>
      <w:r w:rsidR="00345AB6">
        <w:rPr>
          <w:rStyle w:val="Refdecomentrio"/>
        </w:rPr>
        <w:commentReference w:id="383"/>
      </w:r>
      <w:ins w:id="384" w:author="Autor">
        <w:r w:rsidR="00337FA7">
          <w:rPr>
            <w:rFonts w:ascii="Arial" w:eastAsia="Times New Roman" w:hAnsi="Arial" w:cs="Arial"/>
            <w:sz w:val="20"/>
            <w:szCs w:val="20"/>
            <w:lang w:eastAsia="pt-BR"/>
          </w:rPr>
          <w:t>, pois apesar d</w:t>
        </w:r>
        <w:r w:rsidR="003003BD">
          <w:rPr>
            <w:rFonts w:ascii="Arial" w:eastAsia="Times New Roman" w:hAnsi="Arial" w:cs="Arial"/>
            <w:sz w:val="20"/>
            <w:szCs w:val="20"/>
            <w:lang w:eastAsia="pt-BR"/>
          </w:rPr>
          <w:t>e</w:t>
        </w:r>
        <w:del w:id="385" w:author="Autor">
          <w:r w:rsidR="00337FA7" w:rsidDel="003003BD">
            <w:rPr>
              <w:rFonts w:ascii="Arial" w:eastAsia="Times New Roman" w:hAnsi="Arial" w:cs="Arial"/>
              <w:sz w:val="20"/>
              <w:szCs w:val="20"/>
              <w:lang w:eastAsia="pt-BR"/>
            </w:rPr>
            <w:delText>os</w:delText>
          </w:r>
        </w:del>
        <w:r w:rsidR="00337FA7">
          <w:rPr>
            <w:rFonts w:ascii="Arial" w:eastAsia="Times New Roman" w:hAnsi="Arial" w:cs="Arial"/>
            <w:sz w:val="20"/>
            <w:szCs w:val="20"/>
            <w:lang w:eastAsia="pt-BR"/>
          </w:rPr>
          <w:t xml:space="preserve"> alguns estudos terem sido feitos décadas atrás, os pesquisadores continuaram </w:t>
        </w:r>
        <w:r w:rsidR="003003BD">
          <w:rPr>
            <w:rFonts w:ascii="Arial" w:eastAsia="Times New Roman" w:hAnsi="Arial" w:cs="Arial"/>
            <w:sz w:val="20"/>
            <w:szCs w:val="20"/>
            <w:lang w:eastAsia="pt-BR"/>
          </w:rPr>
          <w:t xml:space="preserve">a condução de pesquisas científicas, com </w:t>
        </w:r>
        <w:del w:id="386" w:author="Autor">
          <w:r w:rsidR="00337FA7" w:rsidDel="003003BD">
            <w:rPr>
              <w:rFonts w:ascii="Arial" w:eastAsia="Times New Roman" w:hAnsi="Arial" w:cs="Arial"/>
              <w:sz w:val="20"/>
              <w:szCs w:val="20"/>
              <w:lang w:eastAsia="pt-BR"/>
            </w:rPr>
            <w:delText xml:space="preserve">a pesquisar e trazem </w:delText>
          </w:r>
        </w:del>
        <w:r w:rsidR="00337FA7">
          <w:rPr>
            <w:rFonts w:ascii="Arial" w:eastAsia="Times New Roman" w:hAnsi="Arial" w:cs="Arial"/>
            <w:sz w:val="20"/>
            <w:szCs w:val="20"/>
            <w:lang w:eastAsia="pt-BR"/>
          </w:rPr>
          <w:t>resultados interessantes</w:t>
        </w:r>
      </w:ins>
      <w:r w:rsidRPr="0014168C">
        <w:rPr>
          <w:rFonts w:ascii="Arial" w:eastAsia="Times New Roman" w:hAnsi="Arial" w:cs="Arial"/>
          <w:sz w:val="20"/>
          <w:szCs w:val="20"/>
          <w:lang w:eastAsia="pt-BR"/>
        </w:rPr>
        <w:t xml:space="preserve">. </w:t>
      </w:r>
      <w:r w:rsidR="005D1B8D" w:rsidRPr="0014168C">
        <w:rPr>
          <w:rFonts w:ascii="Arial" w:eastAsia="Times New Roman" w:hAnsi="Arial" w:cs="Arial"/>
          <w:sz w:val="20"/>
          <w:szCs w:val="20"/>
          <w:lang w:eastAsia="pt-BR"/>
        </w:rPr>
        <w:t xml:space="preserve">Há uma grande </w:t>
      </w:r>
      <w:r w:rsidR="005D1B8D" w:rsidRPr="0014168C">
        <w:rPr>
          <w:rFonts w:ascii="Arial" w:eastAsia="Times New Roman" w:hAnsi="Arial" w:cs="Arial"/>
          <w:sz w:val="20"/>
          <w:szCs w:val="20"/>
          <w:lang w:eastAsia="pt-BR"/>
        </w:rPr>
        <w:lastRenderedPageBreak/>
        <w:t>concentração deles no</w:t>
      </w:r>
      <w:r w:rsidR="00F350D3" w:rsidRPr="0014168C">
        <w:rPr>
          <w:rFonts w:ascii="Arial" w:eastAsia="Times New Roman" w:hAnsi="Arial" w:cs="Arial"/>
          <w:sz w:val="20"/>
          <w:szCs w:val="20"/>
          <w:lang w:eastAsia="pt-BR"/>
        </w:rPr>
        <w:t xml:space="preserve"> oriente</w:t>
      </w:r>
      <w:r w:rsidR="005D1B8D" w:rsidRPr="0014168C">
        <w:rPr>
          <w:rFonts w:ascii="Arial" w:eastAsia="Times New Roman" w:hAnsi="Arial" w:cs="Arial"/>
          <w:sz w:val="20"/>
          <w:szCs w:val="20"/>
          <w:lang w:eastAsia="pt-BR"/>
        </w:rPr>
        <w:t>, investigando vinagres tradicionais antigos.</w:t>
      </w:r>
      <w:r w:rsidR="00DB3CAA" w:rsidRPr="0014168C">
        <w:rPr>
          <w:rFonts w:ascii="Arial" w:eastAsia="Times New Roman" w:hAnsi="Arial" w:cs="Arial"/>
          <w:sz w:val="20"/>
          <w:szCs w:val="20"/>
          <w:lang w:eastAsia="pt-BR"/>
        </w:rPr>
        <w:t xml:space="preserve"> No Brasil o número de </w:t>
      </w:r>
      <w:r w:rsidR="00DB3CAA" w:rsidRPr="007F3342">
        <w:rPr>
          <w:rFonts w:ascii="Arial" w:eastAsia="Times New Roman" w:hAnsi="Arial" w:cs="Arial"/>
          <w:sz w:val="20"/>
          <w:szCs w:val="20"/>
          <w:lang w:eastAsia="pt-BR"/>
        </w:rPr>
        <w:t xml:space="preserve">pesquisas </w:t>
      </w:r>
      <w:r w:rsidR="005D1B8D" w:rsidRPr="007F3342">
        <w:rPr>
          <w:rFonts w:ascii="Arial" w:eastAsia="Times New Roman" w:hAnsi="Arial" w:cs="Arial"/>
          <w:sz w:val="20"/>
          <w:szCs w:val="20"/>
          <w:lang w:eastAsia="pt-BR"/>
        </w:rPr>
        <w:t xml:space="preserve">ainda </w:t>
      </w:r>
      <w:r w:rsidR="00DB3CAA" w:rsidRPr="007F3342">
        <w:rPr>
          <w:rFonts w:ascii="Arial" w:eastAsia="Times New Roman" w:hAnsi="Arial" w:cs="Arial"/>
          <w:sz w:val="20"/>
          <w:szCs w:val="20"/>
          <w:lang w:eastAsia="pt-BR"/>
        </w:rPr>
        <w:t xml:space="preserve">é </w:t>
      </w:r>
      <w:r w:rsidR="002C1752" w:rsidRPr="007F3342">
        <w:rPr>
          <w:rFonts w:ascii="Arial" w:eastAsia="Times New Roman" w:hAnsi="Arial" w:cs="Arial"/>
          <w:sz w:val="20"/>
          <w:szCs w:val="20"/>
          <w:lang w:eastAsia="pt-BR"/>
        </w:rPr>
        <w:t>limitado.</w:t>
      </w:r>
    </w:p>
    <w:p w:rsidR="00F350D3" w:rsidRPr="0014168C" w:rsidRDefault="00F350D3" w:rsidP="0014168C">
      <w:pPr>
        <w:spacing w:after="0" w:line="480" w:lineRule="auto"/>
        <w:ind w:firstLine="708"/>
        <w:jc w:val="both"/>
        <w:rPr>
          <w:rFonts w:ascii="Arial" w:eastAsia="Times New Roman" w:hAnsi="Arial" w:cs="Arial"/>
          <w:sz w:val="20"/>
          <w:szCs w:val="20"/>
          <w:lang w:eastAsia="pt-BR"/>
        </w:rPr>
      </w:pPr>
      <w:r w:rsidRPr="0014168C">
        <w:rPr>
          <w:rFonts w:ascii="Arial" w:eastAsia="Times New Roman" w:hAnsi="Arial" w:cs="Arial"/>
          <w:sz w:val="20"/>
          <w:szCs w:val="20"/>
          <w:lang w:eastAsia="pt-BR"/>
        </w:rPr>
        <w:t xml:space="preserve">Apesar dos estudos concluírem que o vinagre pode proporcionar benefícios </w:t>
      </w:r>
      <w:r w:rsidR="008C592B" w:rsidRPr="0014168C">
        <w:rPr>
          <w:rFonts w:ascii="Arial" w:eastAsia="Times New Roman" w:hAnsi="Arial" w:cs="Arial"/>
          <w:sz w:val="20"/>
          <w:szCs w:val="20"/>
          <w:lang w:eastAsia="pt-BR"/>
        </w:rPr>
        <w:t>à</w:t>
      </w:r>
      <w:ins w:id="387" w:author="Autor">
        <w:r w:rsidR="002C4914">
          <w:rPr>
            <w:rFonts w:ascii="Arial" w:eastAsia="Times New Roman" w:hAnsi="Arial" w:cs="Arial"/>
            <w:sz w:val="20"/>
            <w:szCs w:val="20"/>
            <w:lang w:eastAsia="pt-BR"/>
          </w:rPr>
          <w:t xml:space="preserve"> </w:t>
        </w:r>
      </w:ins>
      <w:r w:rsidR="008C592B" w:rsidRPr="0014168C">
        <w:rPr>
          <w:rFonts w:ascii="Arial" w:eastAsia="Times New Roman" w:hAnsi="Arial" w:cs="Arial"/>
          <w:sz w:val="20"/>
          <w:szCs w:val="20"/>
          <w:lang w:eastAsia="pt-BR"/>
        </w:rPr>
        <w:t>saúde</w:t>
      </w:r>
      <w:ins w:id="388" w:author="Autor">
        <w:r w:rsidR="003003BD">
          <w:rPr>
            <w:rFonts w:ascii="Arial" w:eastAsia="Times New Roman" w:hAnsi="Arial" w:cs="Arial"/>
            <w:sz w:val="20"/>
            <w:szCs w:val="20"/>
            <w:lang w:eastAsia="pt-BR"/>
          </w:rPr>
          <w:t>,</w:t>
        </w:r>
        <w:r w:rsidR="002C4914">
          <w:rPr>
            <w:rFonts w:ascii="Arial" w:eastAsia="Times New Roman" w:hAnsi="Arial" w:cs="Arial"/>
            <w:sz w:val="20"/>
            <w:szCs w:val="20"/>
            <w:lang w:eastAsia="pt-BR"/>
          </w:rPr>
          <w:t xml:space="preserve"> </w:t>
        </w:r>
      </w:ins>
      <w:r w:rsidR="00E83842" w:rsidRPr="0014168C">
        <w:rPr>
          <w:rFonts w:ascii="Arial" w:eastAsia="Times New Roman" w:hAnsi="Arial" w:cs="Arial"/>
          <w:sz w:val="20"/>
          <w:szCs w:val="20"/>
          <w:lang w:eastAsia="pt-BR"/>
        </w:rPr>
        <w:t xml:space="preserve">ainda </w:t>
      </w:r>
      <w:r w:rsidR="00FA0313" w:rsidRPr="0014168C">
        <w:rPr>
          <w:rFonts w:ascii="Arial" w:eastAsia="Times New Roman" w:hAnsi="Arial" w:cs="Arial"/>
          <w:sz w:val="20"/>
          <w:szCs w:val="20"/>
          <w:lang w:eastAsia="pt-BR"/>
        </w:rPr>
        <w:t xml:space="preserve">não se sabe ao certo seu comportamento no organismo </w:t>
      </w:r>
      <w:r w:rsidR="00FA0313" w:rsidRPr="007F3342">
        <w:rPr>
          <w:rFonts w:ascii="Arial" w:eastAsia="Times New Roman" w:hAnsi="Arial" w:cs="Arial"/>
          <w:sz w:val="20"/>
          <w:szCs w:val="20"/>
          <w:lang w:eastAsia="pt-BR"/>
        </w:rPr>
        <w:t xml:space="preserve">humano. </w:t>
      </w:r>
      <w:r w:rsidRPr="007F3342">
        <w:rPr>
          <w:rFonts w:ascii="Arial" w:eastAsia="Times New Roman" w:hAnsi="Arial" w:cs="Arial"/>
          <w:sz w:val="20"/>
          <w:szCs w:val="20"/>
          <w:lang w:eastAsia="pt-BR"/>
        </w:rPr>
        <w:t xml:space="preserve">Ainda </w:t>
      </w:r>
      <w:r w:rsidR="002C1752" w:rsidRPr="007F3342">
        <w:rPr>
          <w:rFonts w:ascii="Arial" w:eastAsia="Times New Roman" w:hAnsi="Arial" w:cs="Arial"/>
          <w:sz w:val="20"/>
          <w:szCs w:val="20"/>
          <w:lang w:eastAsia="pt-BR"/>
        </w:rPr>
        <w:t>são d</w:t>
      </w:r>
      <w:r w:rsidRPr="007F3342">
        <w:rPr>
          <w:rFonts w:ascii="Arial" w:eastAsia="Times New Roman" w:hAnsi="Arial" w:cs="Arial"/>
          <w:sz w:val="20"/>
          <w:szCs w:val="20"/>
          <w:lang w:eastAsia="pt-BR"/>
        </w:rPr>
        <w:t>eficiente</w:t>
      </w:r>
      <w:r w:rsidR="002C1752" w:rsidRPr="007F3342">
        <w:rPr>
          <w:rFonts w:ascii="Arial" w:eastAsia="Times New Roman" w:hAnsi="Arial" w:cs="Arial"/>
          <w:sz w:val="20"/>
          <w:szCs w:val="20"/>
          <w:lang w:eastAsia="pt-BR"/>
        </w:rPr>
        <w:t>s as</w:t>
      </w:r>
      <w:r w:rsidRPr="007F3342">
        <w:rPr>
          <w:rFonts w:ascii="Arial" w:eastAsia="Times New Roman" w:hAnsi="Arial" w:cs="Arial"/>
          <w:sz w:val="20"/>
          <w:szCs w:val="20"/>
          <w:lang w:eastAsia="pt-BR"/>
        </w:rPr>
        <w:t xml:space="preserve"> pesquisas</w:t>
      </w:r>
      <w:ins w:id="389" w:author="Autor">
        <w:r w:rsidR="00087255">
          <w:rPr>
            <w:rFonts w:ascii="Arial" w:eastAsia="Times New Roman" w:hAnsi="Arial" w:cs="Arial"/>
            <w:sz w:val="20"/>
            <w:szCs w:val="20"/>
            <w:lang w:eastAsia="pt-BR"/>
          </w:rPr>
          <w:t xml:space="preserve"> </w:t>
        </w:r>
      </w:ins>
      <w:commentRangeStart w:id="390"/>
      <w:r w:rsidRPr="0014168C">
        <w:rPr>
          <w:rFonts w:ascii="Arial" w:eastAsia="Times New Roman" w:hAnsi="Arial" w:cs="Arial"/>
          <w:i/>
          <w:sz w:val="20"/>
          <w:szCs w:val="20"/>
          <w:lang w:eastAsia="pt-BR"/>
        </w:rPr>
        <w:t>in vivo</w:t>
      </w:r>
      <w:commentRangeEnd w:id="390"/>
      <w:r w:rsidR="003D1F13">
        <w:rPr>
          <w:rStyle w:val="Refdecomentrio"/>
        </w:rPr>
        <w:commentReference w:id="390"/>
      </w:r>
      <w:r w:rsidRPr="0014168C">
        <w:rPr>
          <w:rFonts w:ascii="Arial" w:eastAsia="Times New Roman" w:hAnsi="Arial" w:cs="Arial"/>
          <w:sz w:val="20"/>
          <w:szCs w:val="20"/>
          <w:lang w:eastAsia="pt-BR"/>
        </w:rPr>
        <w:t xml:space="preserve"> e, </w:t>
      </w:r>
      <w:r w:rsidRPr="007F3342">
        <w:rPr>
          <w:rFonts w:ascii="Arial" w:eastAsia="Times New Roman" w:hAnsi="Arial" w:cs="Arial"/>
          <w:sz w:val="20"/>
          <w:szCs w:val="20"/>
          <w:lang w:eastAsia="pt-BR"/>
        </w:rPr>
        <w:t>portanto</w:t>
      </w:r>
      <w:r w:rsidR="002C1752" w:rsidRPr="007F3342">
        <w:rPr>
          <w:rFonts w:ascii="Arial" w:eastAsia="Times New Roman" w:hAnsi="Arial" w:cs="Arial"/>
          <w:sz w:val="20"/>
          <w:szCs w:val="20"/>
          <w:lang w:eastAsia="pt-BR"/>
        </w:rPr>
        <w:t xml:space="preserve">, as doses diárias recomendadas que comprovem a eficácia medicinal do vinagre são </w:t>
      </w:r>
      <w:r w:rsidRPr="007F3342">
        <w:rPr>
          <w:rFonts w:ascii="Arial" w:eastAsia="Times New Roman" w:hAnsi="Arial" w:cs="Arial"/>
          <w:sz w:val="20"/>
          <w:szCs w:val="20"/>
          <w:lang w:eastAsia="pt-BR"/>
        </w:rPr>
        <w:t>desconhecida</w:t>
      </w:r>
      <w:r w:rsidR="002C1752" w:rsidRPr="007F3342">
        <w:rPr>
          <w:rFonts w:ascii="Arial" w:eastAsia="Times New Roman" w:hAnsi="Arial" w:cs="Arial"/>
          <w:sz w:val="20"/>
          <w:szCs w:val="20"/>
          <w:lang w:eastAsia="pt-BR"/>
        </w:rPr>
        <w:t>s</w:t>
      </w:r>
      <w:r w:rsidRPr="007F3342">
        <w:rPr>
          <w:rFonts w:ascii="Arial" w:eastAsia="Times New Roman" w:hAnsi="Arial" w:cs="Arial"/>
          <w:sz w:val="20"/>
          <w:szCs w:val="20"/>
          <w:lang w:eastAsia="pt-BR"/>
        </w:rPr>
        <w:t>.</w:t>
      </w:r>
    </w:p>
    <w:p w:rsidR="008A371B" w:rsidRDefault="00FA0313" w:rsidP="008A371B">
      <w:pPr>
        <w:pStyle w:val="Ttulo3"/>
        <w:ind w:firstLine="709"/>
        <w:rPr>
          <w:rFonts w:ascii="Arial" w:hAnsi="Arial" w:cs="Arial"/>
          <w:b w:val="0"/>
          <w:sz w:val="20"/>
          <w:lang w:eastAsia="pt-BR"/>
        </w:rPr>
      </w:pPr>
      <w:r w:rsidRPr="008A371B">
        <w:rPr>
          <w:rFonts w:ascii="Arial" w:hAnsi="Arial" w:cs="Arial"/>
          <w:b w:val="0"/>
          <w:sz w:val="20"/>
          <w:lang w:eastAsia="pt-BR"/>
        </w:rPr>
        <w:t>Contudo, não se pode ignorar os resultados encontrados no que diz respeito a comprovação da existência dos compostos fenólicos e a propriedade antioxidante dos compostos presentes nos fermentados acéticos estudados</w:t>
      </w:r>
      <w:r w:rsidR="0007168E">
        <w:rPr>
          <w:rFonts w:ascii="Arial" w:hAnsi="Arial" w:cs="Arial"/>
          <w:b w:val="0"/>
          <w:sz w:val="20"/>
          <w:lang w:eastAsia="pt-BR"/>
        </w:rPr>
        <w:t xml:space="preserve">. Além disso, a </w:t>
      </w:r>
      <w:r w:rsidR="008A371B">
        <w:rPr>
          <w:rFonts w:ascii="Arial" w:hAnsi="Arial" w:cs="Arial"/>
          <w:b w:val="0"/>
          <w:sz w:val="20"/>
          <w:lang w:eastAsia="pt-BR"/>
        </w:rPr>
        <w:t>preocupação</w:t>
      </w:r>
      <w:ins w:id="391" w:author="Autor">
        <w:r w:rsidR="00087255">
          <w:rPr>
            <w:rFonts w:ascii="Arial" w:hAnsi="Arial" w:cs="Arial"/>
            <w:b w:val="0"/>
            <w:sz w:val="20"/>
            <w:lang w:eastAsia="pt-BR"/>
          </w:rPr>
          <w:t xml:space="preserve"> </w:t>
        </w:r>
      </w:ins>
      <w:r w:rsidR="0007168E">
        <w:rPr>
          <w:rFonts w:ascii="Arial" w:hAnsi="Arial" w:cs="Arial"/>
          <w:b w:val="0"/>
          <w:sz w:val="20"/>
          <w:lang w:eastAsia="pt-BR"/>
        </w:rPr>
        <w:t xml:space="preserve">crescente </w:t>
      </w:r>
      <w:r w:rsidR="008A371B" w:rsidRPr="00D714D4">
        <w:rPr>
          <w:rFonts w:ascii="Arial" w:hAnsi="Arial" w:cs="Arial"/>
          <w:b w:val="0"/>
          <w:sz w:val="20"/>
          <w:lang w:eastAsia="pt-BR"/>
        </w:rPr>
        <w:t xml:space="preserve">da população com </w:t>
      </w:r>
      <w:r w:rsidR="008A371B">
        <w:rPr>
          <w:rFonts w:ascii="Arial" w:hAnsi="Arial" w:cs="Arial"/>
          <w:b w:val="0"/>
          <w:sz w:val="20"/>
          <w:lang w:eastAsia="pt-BR"/>
        </w:rPr>
        <w:t xml:space="preserve">a ingestão de </w:t>
      </w:r>
      <w:r w:rsidR="008A371B" w:rsidRPr="00D714D4">
        <w:rPr>
          <w:rFonts w:ascii="Arial" w:hAnsi="Arial" w:cs="Arial"/>
          <w:b w:val="0"/>
          <w:sz w:val="20"/>
          <w:lang w:eastAsia="pt-BR"/>
        </w:rPr>
        <w:t>alimentos funcionais</w:t>
      </w:r>
      <w:r w:rsidR="008A371B">
        <w:rPr>
          <w:rFonts w:ascii="Arial" w:hAnsi="Arial" w:cs="Arial"/>
          <w:b w:val="0"/>
          <w:sz w:val="20"/>
          <w:lang w:eastAsia="pt-BR"/>
        </w:rPr>
        <w:t xml:space="preserve"> e o consumo de vinagre em todas as classes sociais </w:t>
      </w:r>
      <w:r w:rsidR="00BF4BD0">
        <w:rPr>
          <w:rFonts w:ascii="Arial" w:hAnsi="Arial" w:cs="Arial"/>
          <w:b w:val="0"/>
          <w:sz w:val="20"/>
          <w:lang w:eastAsia="pt-BR"/>
        </w:rPr>
        <w:t>deve</w:t>
      </w:r>
      <w:ins w:id="392" w:author="Autor">
        <w:r w:rsidR="00087255">
          <w:rPr>
            <w:rFonts w:ascii="Arial" w:hAnsi="Arial" w:cs="Arial"/>
            <w:b w:val="0"/>
            <w:sz w:val="20"/>
            <w:lang w:eastAsia="pt-BR"/>
          </w:rPr>
          <w:t xml:space="preserve"> </w:t>
        </w:r>
      </w:ins>
      <w:r w:rsidR="008A371B">
        <w:rPr>
          <w:rFonts w:ascii="Arial" w:hAnsi="Arial" w:cs="Arial"/>
          <w:b w:val="0"/>
          <w:sz w:val="20"/>
          <w:lang w:eastAsia="pt-BR"/>
        </w:rPr>
        <w:t xml:space="preserve">despertar na equipe científica </w:t>
      </w:r>
      <w:r w:rsidR="00BF4BD0">
        <w:rPr>
          <w:rFonts w:ascii="Arial" w:hAnsi="Arial" w:cs="Arial"/>
          <w:b w:val="0"/>
          <w:sz w:val="20"/>
          <w:lang w:eastAsia="pt-BR"/>
        </w:rPr>
        <w:t>um</w:t>
      </w:r>
      <w:r w:rsidR="008A371B">
        <w:rPr>
          <w:rFonts w:ascii="Arial" w:hAnsi="Arial" w:cs="Arial"/>
          <w:b w:val="0"/>
          <w:sz w:val="20"/>
          <w:lang w:eastAsia="pt-BR"/>
        </w:rPr>
        <w:t xml:space="preserve"> anseio em buscar </w:t>
      </w:r>
      <w:bookmarkStart w:id="393" w:name="_GoBack"/>
      <w:bookmarkEnd w:id="393"/>
      <w:r w:rsidR="008A371B">
        <w:rPr>
          <w:rFonts w:ascii="Arial" w:hAnsi="Arial" w:cs="Arial"/>
          <w:b w:val="0"/>
          <w:sz w:val="20"/>
          <w:lang w:eastAsia="pt-BR"/>
        </w:rPr>
        <w:t xml:space="preserve">novos resultados acerca do tema, principalmente na quantificação de uma dose diária recomendada de </w:t>
      </w:r>
      <w:r w:rsidR="008A371B" w:rsidRPr="007F3342">
        <w:rPr>
          <w:rFonts w:ascii="Arial" w:hAnsi="Arial" w:cs="Arial"/>
          <w:b w:val="0"/>
          <w:sz w:val="20"/>
          <w:lang w:eastAsia="pt-BR"/>
        </w:rPr>
        <w:t xml:space="preserve">consumo para se </w:t>
      </w:r>
      <w:r w:rsidR="002C1752" w:rsidRPr="007F3342">
        <w:rPr>
          <w:rFonts w:ascii="Arial" w:hAnsi="Arial" w:cs="Arial"/>
          <w:b w:val="0"/>
          <w:sz w:val="20"/>
          <w:lang w:eastAsia="pt-BR"/>
        </w:rPr>
        <w:t xml:space="preserve">alcançar </w:t>
      </w:r>
      <w:r w:rsidR="008A371B" w:rsidRPr="007F3342">
        <w:rPr>
          <w:rFonts w:ascii="Arial" w:hAnsi="Arial" w:cs="Arial"/>
          <w:b w:val="0"/>
          <w:sz w:val="20"/>
          <w:lang w:eastAsia="pt-BR"/>
        </w:rPr>
        <w:t>os benefícios esperados</w:t>
      </w:r>
      <w:r w:rsidR="008A371B">
        <w:rPr>
          <w:rFonts w:ascii="Arial" w:hAnsi="Arial" w:cs="Arial"/>
          <w:b w:val="0"/>
          <w:sz w:val="20"/>
          <w:lang w:eastAsia="pt-BR"/>
        </w:rPr>
        <w:t>, bem como</w:t>
      </w:r>
      <w:ins w:id="394" w:author="Autor">
        <w:r w:rsidR="000D4535">
          <w:rPr>
            <w:rFonts w:ascii="Arial" w:hAnsi="Arial" w:cs="Arial"/>
            <w:b w:val="0"/>
            <w:sz w:val="20"/>
            <w:lang w:eastAsia="pt-BR"/>
          </w:rPr>
          <w:t>,</w:t>
        </w:r>
      </w:ins>
      <w:r w:rsidR="008A371B">
        <w:rPr>
          <w:rFonts w:ascii="Arial" w:hAnsi="Arial" w:cs="Arial"/>
          <w:b w:val="0"/>
          <w:sz w:val="20"/>
          <w:lang w:eastAsia="pt-BR"/>
        </w:rPr>
        <w:t xml:space="preserve"> no desenvolvimento e aprimoramento dos processos fermentativos.</w:t>
      </w:r>
    </w:p>
    <w:p w:rsidR="00F86A66" w:rsidRPr="0014168C" w:rsidRDefault="00F86A66" w:rsidP="0014168C">
      <w:pPr>
        <w:autoSpaceDE w:val="0"/>
        <w:autoSpaceDN w:val="0"/>
        <w:adjustRightInd w:val="0"/>
        <w:spacing w:after="0" w:line="480" w:lineRule="auto"/>
        <w:jc w:val="both"/>
        <w:rPr>
          <w:rFonts w:ascii="Arial" w:hAnsi="Arial" w:cs="Arial"/>
          <w:sz w:val="20"/>
          <w:szCs w:val="20"/>
        </w:rPr>
      </w:pPr>
    </w:p>
    <w:p w:rsidR="00F41770" w:rsidRPr="002C1752" w:rsidRDefault="00F41770" w:rsidP="0014168C">
      <w:pPr>
        <w:autoSpaceDE w:val="0"/>
        <w:autoSpaceDN w:val="0"/>
        <w:adjustRightInd w:val="0"/>
        <w:spacing w:after="0" w:line="480" w:lineRule="auto"/>
        <w:jc w:val="both"/>
        <w:rPr>
          <w:rFonts w:ascii="Arial" w:hAnsi="Arial" w:cs="Arial"/>
          <w:sz w:val="20"/>
          <w:szCs w:val="20"/>
          <w:lang w:val="en-US"/>
        </w:rPr>
      </w:pPr>
      <w:r w:rsidRPr="002C1752">
        <w:rPr>
          <w:rFonts w:ascii="Arial" w:eastAsia="Times New Roman" w:hAnsi="Arial" w:cs="Arial"/>
          <w:b/>
          <w:sz w:val="20"/>
          <w:szCs w:val="20"/>
          <w:lang w:val="en-US" w:eastAsia="pt-BR"/>
        </w:rPr>
        <w:t>R</w:t>
      </w:r>
      <w:r w:rsidR="006F4C52" w:rsidRPr="002C1752">
        <w:rPr>
          <w:rFonts w:ascii="Arial" w:eastAsia="Times New Roman" w:hAnsi="Arial" w:cs="Arial"/>
          <w:b/>
          <w:sz w:val="20"/>
          <w:szCs w:val="20"/>
          <w:lang w:val="en-US" w:eastAsia="pt-BR"/>
        </w:rPr>
        <w:t>eferências</w:t>
      </w:r>
    </w:p>
    <w:p w:rsidR="002F5CC5" w:rsidRPr="00A46F0D" w:rsidRDefault="002F5CC5" w:rsidP="0080688B">
      <w:pPr>
        <w:autoSpaceDE w:val="0"/>
        <w:autoSpaceDN w:val="0"/>
        <w:adjustRightInd w:val="0"/>
        <w:spacing w:after="0" w:line="480" w:lineRule="auto"/>
        <w:jc w:val="both"/>
        <w:rPr>
          <w:ins w:id="395" w:author="Autor"/>
          <w:rFonts w:ascii="Arial" w:hAnsi="Arial" w:cs="Arial"/>
          <w:sz w:val="20"/>
          <w:szCs w:val="20"/>
          <w:rPrChange w:id="396" w:author="Autor">
            <w:rPr>
              <w:ins w:id="397" w:author="Autor"/>
              <w:rFonts w:ascii="Arial" w:hAnsi="Arial" w:cs="Arial"/>
              <w:sz w:val="20"/>
              <w:szCs w:val="20"/>
              <w:lang w:val="en-US"/>
            </w:rPr>
          </w:rPrChange>
        </w:rPr>
      </w:pPr>
      <w:ins w:id="398" w:author="Autor">
        <w:r>
          <w:rPr>
            <w:rFonts w:ascii="Arial" w:hAnsi="Arial" w:cs="Arial"/>
            <w:sz w:val="20"/>
            <w:szCs w:val="20"/>
            <w:lang w:val="en-US"/>
          </w:rPr>
          <w:t xml:space="preserve">ABE, K.; KUSHIBIKI, T.; MATSUE, H.; FURUKAWA, K.; MOTOMURA, S. Generation of antitumor active neutral medium-sized </w:t>
        </w:r>
        <w:r>
          <w:rPr>
            <w:rFonts w:ascii="Times New Roman" w:hAnsi="Times New Roman"/>
            <w:sz w:val="20"/>
            <w:szCs w:val="20"/>
            <w:lang w:val="en-US"/>
          </w:rPr>
          <w:t>α</w:t>
        </w:r>
        <w:r>
          <w:rPr>
            <w:rFonts w:ascii="Arial" w:hAnsi="Arial" w:cs="Arial"/>
            <w:sz w:val="20"/>
            <w:szCs w:val="20"/>
            <w:lang w:val="en-US"/>
          </w:rPr>
          <w:t xml:space="preserve">-glycan in apple vinegar fermentation. </w:t>
        </w:r>
        <w:r w:rsidR="004E73F4" w:rsidRPr="004E73F4">
          <w:rPr>
            <w:rFonts w:ascii="Arial" w:hAnsi="Arial" w:cs="Arial"/>
            <w:b/>
            <w:sz w:val="20"/>
            <w:szCs w:val="20"/>
            <w:rPrChange w:id="399" w:author="Autor">
              <w:rPr>
                <w:rFonts w:ascii="Arial" w:hAnsi="Arial" w:cs="Arial"/>
                <w:b/>
                <w:sz w:val="20"/>
                <w:szCs w:val="20"/>
                <w:lang w:val="en-US"/>
              </w:rPr>
            </w:rPrChange>
          </w:rPr>
          <w:t>Bioscience, Biotechnology, and Biochemistry</w:t>
        </w:r>
        <w:r w:rsidR="004E73F4" w:rsidRPr="004E73F4">
          <w:rPr>
            <w:rFonts w:ascii="Arial" w:hAnsi="Arial" w:cs="Arial"/>
            <w:sz w:val="20"/>
            <w:szCs w:val="20"/>
            <w:rPrChange w:id="400" w:author="Autor">
              <w:rPr>
                <w:rFonts w:ascii="Arial" w:hAnsi="Arial" w:cs="Arial"/>
                <w:sz w:val="20"/>
                <w:szCs w:val="20"/>
                <w:lang w:val="en-US"/>
              </w:rPr>
            </w:rPrChange>
          </w:rPr>
          <w:t>, v. 9, p.2124-2129, 2007.</w:t>
        </w:r>
      </w:ins>
    </w:p>
    <w:p w:rsidR="002F5CC5" w:rsidRPr="00A46F0D" w:rsidRDefault="002F5CC5" w:rsidP="0080688B">
      <w:pPr>
        <w:autoSpaceDE w:val="0"/>
        <w:autoSpaceDN w:val="0"/>
        <w:adjustRightInd w:val="0"/>
        <w:spacing w:after="0" w:line="480" w:lineRule="auto"/>
        <w:jc w:val="both"/>
        <w:rPr>
          <w:ins w:id="401" w:author="Autor"/>
          <w:rFonts w:ascii="Arial" w:hAnsi="Arial" w:cs="Arial"/>
          <w:sz w:val="20"/>
          <w:szCs w:val="20"/>
          <w:rPrChange w:id="402" w:author="Autor">
            <w:rPr>
              <w:ins w:id="403" w:author="Autor"/>
              <w:rFonts w:ascii="Arial" w:hAnsi="Arial" w:cs="Arial"/>
              <w:sz w:val="20"/>
              <w:szCs w:val="20"/>
              <w:lang w:val="en-US"/>
            </w:rPr>
          </w:rPrChange>
        </w:rPr>
      </w:pPr>
    </w:p>
    <w:p w:rsidR="00EB3BDE" w:rsidDel="000E28BE" w:rsidRDefault="004E73F4" w:rsidP="0080688B">
      <w:pPr>
        <w:autoSpaceDE w:val="0"/>
        <w:autoSpaceDN w:val="0"/>
        <w:adjustRightInd w:val="0"/>
        <w:spacing w:after="0" w:line="480" w:lineRule="auto"/>
        <w:jc w:val="both"/>
        <w:rPr>
          <w:del w:id="404" w:author="Autor"/>
          <w:rFonts w:ascii="Arial" w:hAnsi="Arial" w:cs="Arial"/>
          <w:sz w:val="20"/>
          <w:szCs w:val="20"/>
        </w:rPr>
      </w:pPr>
      <w:del w:id="405" w:author="Autor">
        <w:r w:rsidRPr="004E73F4">
          <w:rPr>
            <w:rFonts w:ascii="Arial" w:hAnsi="Arial" w:cs="Arial"/>
            <w:sz w:val="20"/>
            <w:szCs w:val="20"/>
            <w:rPrChange w:id="406" w:author="Autor">
              <w:rPr>
                <w:rFonts w:ascii="Arial" w:hAnsi="Arial" w:cs="Arial"/>
                <w:sz w:val="20"/>
                <w:szCs w:val="20"/>
                <w:lang w:val="en-US"/>
              </w:rPr>
            </w:rPrChange>
          </w:rPr>
          <w:delText xml:space="preserve">ALONSO, A.M.; CASTRO, R.; RODRÍGUEZ, M. C.; GUILLÉN, D. A.; BARROSO, C. G. Study of the antioxidant power of brandies and vinegars derived from Sherry wines and correlation with their content in polyphenols. </w:delText>
        </w:r>
        <w:r w:rsidR="00EB3BDE" w:rsidRPr="0014168C" w:rsidDel="000E28BE">
          <w:rPr>
            <w:rFonts w:ascii="Arial" w:hAnsi="Arial" w:cs="Arial"/>
            <w:b/>
            <w:sz w:val="20"/>
            <w:szCs w:val="20"/>
          </w:rPr>
          <w:delText>FoodResearchInternational</w:delText>
        </w:r>
        <w:r w:rsidR="00211E56" w:rsidRPr="0014168C" w:rsidDel="000E28BE">
          <w:rPr>
            <w:rFonts w:ascii="Arial" w:hAnsi="Arial" w:cs="Arial"/>
            <w:sz w:val="20"/>
            <w:szCs w:val="20"/>
          </w:rPr>
          <w:delText xml:space="preserve">, v. </w:delText>
        </w:r>
        <w:r w:rsidR="00EB3BDE" w:rsidRPr="0014168C" w:rsidDel="000E28BE">
          <w:rPr>
            <w:rFonts w:ascii="Arial" w:hAnsi="Arial" w:cs="Arial"/>
            <w:sz w:val="20"/>
            <w:szCs w:val="20"/>
          </w:rPr>
          <w:delText>37, n.7, p.</w:delText>
        </w:r>
        <w:r w:rsidR="00211E56" w:rsidRPr="0014168C" w:rsidDel="000E28BE">
          <w:rPr>
            <w:rFonts w:ascii="Arial" w:hAnsi="Arial" w:cs="Arial"/>
            <w:sz w:val="20"/>
            <w:szCs w:val="20"/>
          </w:rPr>
          <w:delText xml:space="preserve"> 715–721, </w:delText>
        </w:r>
        <w:r w:rsidR="00EB3BDE" w:rsidRPr="0014168C" w:rsidDel="000E28BE">
          <w:rPr>
            <w:rFonts w:ascii="Arial" w:hAnsi="Arial" w:cs="Arial"/>
            <w:sz w:val="20"/>
            <w:szCs w:val="20"/>
          </w:rPr>
          <w:delText>2004.</w:delText>
        </w:r>
      </w:del>
    </w:p>
    <w:p w:rsidR="0080688B" w:rsidRPr="0014168C" w:rsidRDefault="0080688B" w:rsidP="0080688B">
      <w:pPr>
        <w:autoSpaceDE w:val="0"/>
        <w:autoSpaceDN w:val="0"/>
        <w:adjustRightInd w:val="0"/>
        <w:spacing w:after="0" w:line="480" w:lineRule="auto"/>
        <w:jc w:val="both"/>
        <w:rPr>
          <w:rFonts w:ascii="Arial" w:hAnsi="Arial" w:cs="Arial"/>
          <w:sz w:val="20"/>
          <w:szCs w:val="20"/>
        </w:rPr>
      </w:pPr>
    </w:p>
    <w:p w:rsidR="00C46D70" w:rsidRDefault="00C46D70"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rPr>
        <w:t xml:space="preserve">ANAV, Associação Nacional das Indústrias de Vinagre. Disponível em: http://www.anav.com.br/clipping_interna.php?id=26. </w:t>
      </w:r>
      <w:r w:rsidRPr="0014168C">
        <w:rPr>
          <w:rFonts w:ascii="Arial" w:hAnsi="Arial" w:cs="Arial"/>
          <w:sz w:val="20"/>
          <w:szCs w:val="20"/>
          <w:lang w:val="en-US"/>
        </w:rPr>
        <w:t>Acessoem: 31 jul. 2013.</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EB3BDE" w:rsidDel="000E28BE" w:rsidRDefault="00EB3BDE" w:rsidP="0080688B">
      <w:pPr>
        <w:autoSpaceDE w:val="0"/>
        <w:autoSpaceDN w:val="0"/>
        <w:adjustRightInd w:val="0"/>
        <w:spacing w:after="0" w:line="480" w:lineRule="auto"/>
        <w:jc w:val="both"/>
        <w:rPr>
          <w:del w:id="407" w:author="Autor"/>
          <w:rFonts w:ascii="Arial" w:hAnsi="Arial" w:cs="Arial"/>
          <w:sz w:val="20"/>
          <w:szCs w:val="20"/>
          <w:lang w:val="en-US"/>
        </w:rPr>
      </w:pPr>
      <w:del w:id="408" w:author="Autor">
        <w:r w:rsidRPr="0014168C" w:rsidDel="000E28BE">
          <w:rPr>
            <w:rFonts w:ascii="Arial" w:hAnsi="Arial" w:cs="Arial"/>
            <w:sz w:val="20"/>
            <w:szCs w:val="20"/>
            <w:lang w:val="en-US"/>
          </w:rPr>
          <w:delText>ARUOMA, O</w:delText>
        </w:r>
        <w:r w:rsidR="00211E56" w:rsidRPr="0014168C" w:rsidDel="000E28BE">
          <w:rPr>
            <w:rFonts w:ascii="Arial" w:hAnsi="Arial" w:cs="Arial"/>
            <w:sz w:val="20"/>
            <w:szCs w:val="20"/>
            <w:lang w:val="en-US"/>
          </w:rPr>
          <w:delText>.</w:delText>
        </w:r>
        <w:r w:rsidRPr="0014168C" w:rsidDel="000E28BE">
          <w:rPr>
            <w:rFonts w:ascii="Arial" w:hAnsi="Arial" w:cs="Arial"/>
            <w:sz w:val="20"/>
            <w:szCs w:val="20"/>
            <w:lang w:val="en-US"/>
          </w:rPr>
          <w:delText>I. Nutrition and health aspects of free radicals and antioxidants</w:delText>
        </w:r>
        <w:r w:rsidRPr="0014168C" w:rsidDel="000E28BE">
          <w:rPr>
            <w:rFonts w:ascii="Arial" w:hAnsi="Arial" w:cs="Arial"/>
            <w:b/>
            <w:sz w:val="20"/>
            <w:szCs w:val="20"/>
            <w:lang w:val="en-US"/>
          </w:rPr>
          <w:delText>.Food Chemistry Toxicology</w:delText>
        </w:r>
        <w:r w:rsidR="000D3A4C" w:rsidRPr="0014168C" w:rsidDel="000E28BE">
          <w:rPr>
            <w:rFonts w:ascii="Arial" w:hAnsi="Arial" w:cs="Arial"/>
            <w:sz w:val="20"/>
            <w:szCs w:val="20"/>
            <w:lang w:val="en-US"/>
          </w:rPr>
          <w:delText xml:space="preserve">, v. </w:delText>
        </w:r>
        <w:r w:rsidRPr="0014168C" w:rsidDel="000E28BE">
          <w:rPr>
            <w:rFonts w:ascii="Arial" w:hAnsi="Arial" w:cs="Arial"/>
            <w:sz w:val="20"/>
            <w:szCs w:val="20"/>
            <w:lang w:val="en-US"/>
          </w:rPr>
          <w:delText>32, n</w:delText>
        </w:r>
        <w:r w:rsidR="000D3A4C" w:rsidRPr="0014168C" w:rsidDel="000E28BE">
          <w:rPr>
            <w:rFonts w:ascii="Arial" w:hAnsi="Arial" w:cs="Arial"/>
            <w:sz w:val="20"/>
            <w:szCs w:val="20"/>
            <w:lang w:val="en-US"/>
          </w:rPr>
          <w:delText>.</w:delText>
        </w:r>
        <w:r w:rsidRPr="0014168C" w:rsidDel="000E28BE">
          <w:rPr>
            <w:rFonts w:ascii="Arial" w:hAnsi="Arial" w:cs="Arial"/>
            <w:sz w:val="20"/>
            <w:szCs w:val="20"/>
            <w:lang w:val="en-US"/>
          </w:rPr>
          <w:delText xml:space="preserve"> 7, p</w:delText>
        </w:r>
        <w:r w:rsidR="000D3A4C" w:rsidRPr="0014168C" w:rsidDel="000E28BE">
          <w:rPr>
            <w:rFonts w:ascii="Arial" w:hAnsi="Arial" w:cs="Arial"/>
            <w:sz w:val="20"/>
            <w:szCs w:val="20"/>
            <w:lang w:val="en-US"/>
          </w:rPr>
          <w:delText xml:space="preserve">. </w:delText>
        </w:r>
        <w:r w:rsidRPr="0014168C" w:rsidDel="000E28BE">
          <w:rPr>
            <w:rFonts w:ascii="Arial" w:hAnsi="Arial" w:cs="Arial"/>
            <w:sz w:val="20"/>
            <w:szCs w:val="20"/>
            <w:lang w:val="en-US"/>
          </w:rPr>
          <w:delText>671-683, 1994.</w:delText>
        </w:r>
      </w:del>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80688B" w:rsidRPr="00A46F0D" w:rsidDel="000E28BE" w:rsidRDefault="004E73F4" w:rsidP="00BF4BD0">
      <w:pPr>
        <w:autoSpaceDE w:val="0"/>
        <w:autoSpaceDN w:val="0"/>
        <w:adjustRightInd w:val="0"/>
        <w:spacing w:after="0" w:line="480" w:lineRule="auto"/>
        <w:jc w:val="both"/>
        <w:rPr>
          <w:ins w:id="409" w:author="Autor"/>
          <w:del w:id="410" w:author="Autor"/>
          <w:rFonts w:ascii="Arial" w:hAnsi="Arial" w:cs="Arial"/>
          <w:sz w:val="20"/>
          <w:szCs w:val="20"/>
          <w:lang w:val="en-US"/>
          <w:rPrChange w:id="411" w:author="Autor">
            <w:rPr>
              <w:ins w:id="412" w:author="Autor"/>
              <w:del w:id="413" w:author="Autor"/>
              <w:rFonts w:ascii="Arial" w:hAnsi="Arial" w:cs="Arial"/>
              <w:sz w:val="20"/>
              <w:szCs w:val="20"/>
            </w:rPr>
          </w:rPrChange>
        </w:rPr>
      </w:pPr>
      <w:del w:id="414" w:author="Autor">
        <w:r w:rsidRPr="004E73F4">
          <w:rPr>
            <w:rFonts w:ascii="Arial" w:hAnsi="Arial" w:cs="Arial"/>
            <w:sz w:val="20"/>
            <w:szCs w:val="20"/>
            <w:lang w:val="en-US"/>
            <w:rPrChange w:id="415" w:author="Autor">
              <w:rPr>
                <w:rFonts w:ascii="Arial" w:hAnsi="Arial" w:cs="Arial"/>
                <w:sz w:val="20"/>
                <w:szCs w:val="20"/>
              </w:rPr>
            </w:rPrChange>
          </w:rPr>
          <w:lastRenderedPageBreak/>
          <w:delText xml:space="preserve">AQUARONE, E.; ZANCANARO JR., O. Vinagres.In: AQUARONE, E.; LIMA, U. A.; BORZANI, W. (ed.). </w:delText>
        </w:r>
        <w:r w:rsidRPr="004E73F4">
          <w:rPr>
            <w:rFonts w:ascii="Arial" w:hAnsi="Arial" w:cs="Arial"/>
            <w:b/>
            <w:sz w:val="20"/>
            <w:szCs w:val="20"/>
            <w:lang w:val="en-US"/>
            <w:rPrChange w:id="416" w:author="Autor">
              <w:rPr>
                <w:rFonts w:ascii="Arial" w:hAnsi="Arial" w:cs="Arial"/>
                <w:b/>
                <w:sz w:val="20"/>
                <w:szCs w:val="20"/>
              </w:rPr>
            </w:rPrChange>
          </w:rPr>
          <w:delText>Alimentos e bebidas produzidos por fermentação</w:delText>
        </w:r>
        <w:r w:rsidRPr="004E73F4">
          <w:rPr>
            <w:rFonts w:ascii="Arial" w:hAnsi="Arial" w:cs="Arial"/>
            <w:sz w:val="20"/>
            <w:szCs w:val="20"/>
            <w:lang w:val="en-US"/>
            <w:rPrChange w:id="417" w:author="Autor">
              <w:rPr>
                <w:rFonts w:ascii="Arial" w:hAnsi="Arial" w:cs="Arial"/>
                <w:sz w:val="20"/>
                <w:szCs w:val="20"/>
              </w:rPr>
            </w:rPrChange>
          </w:rPr>
          <w:delText>. São Paulo: Edgard Blücher, 1990. p.105-123.</w:delText>
        </w:r>
      </w:del>
    </w:p>
    <w:p w:rsidR="005D1BDC" w:rsidRPr="00A46F0D" w:rsidRDefault="005D1BDC" w:rsidP="00BF4BD0">
      <w:pPr>
        <w:autoSpaceDE w:val="0"/>
        <w:autoSpaceDN w:val="0"/>
        <w:adjustRightInd w:val="0"/>
        <w:spacing w:after="0" w:line="480" w:lineRule="auto"/>
        <w:jc w:val="both"/>
        <w:rPr>
          <w:rFonts w:ascii="Arial" w:hAnsi="Arial" w:cs="Arial"/>
          <w:sz w:val="20"/>
          <w:szCs w:val="20"/>
          <w:lang w:val="en-US"/>
          <w:rPrChange w:id="418" w:author="Autor">
            <w:rPr>
              <w:rFonts w:ascii="Arial" w:hAnsi="Arial" w:cs="Arial"/>
              <w:sz w:val="20"/>
              <w:szCs w:val="20"/>
            </w:rPr>
          </w:rPrChange>
        </w:rPr>
      </w:pPr>
    </w:p>
    <w:p w:rsidR="00F122E0" w:rsidRDefault="004E73F4" w:rsidP="00BF4BD0">
      <w:pPr>
        <w:autoSpaceDE w:val="0"/>
        <w:autoSpaceDN w:val="0"/>
        <w:adjustRightInd w:val="0"/>
        <w:spacing w:after="0" w:line="480" w:lineRule="auto"/>
        <w:jc w:val="both"/>
        <w:rPr>
          <w:ins w:id="419" w:author="Autor"/>
          <w:rFonts w:ascii="Arial" w:hAnsi="Arial" w:cs="Arial"/>
          <w:sz w:val="20"/>
          <w:szCs w:val="20"/>
        </w:rPr>
      </w:pPr>
      <w:ins w:id="420" w:author="Autor">
        <w:r w:rsidRPr="004E73F4">
          <w:rPr>
            <w:rFonts w:ascii="Arial" w:hAnsi="Arial" w:cs="Arial"/>
            <w:sz w:val="20"/>
            <w:szCs w:val="20"/>
            <w:lang w:val="en-US"/>
            <w:rPrChange w:id="421" w:author="Autor">
              <w:rPr>
                <w:rFonts w:ascii="Arial" w:hAnsi="Arial" w:cs="Arial"/>
                <w:sz w:val="20"/>
                <w:szCs w:val="20"/>
              </w:rPr>
            </w:rPrChange>
          </w:rPr>
          <w:t xml:space="preserve">BASTANTE, M. J. C.; GUERRERO, E. D.; MEJÍAS, R. C.; MARÍN, R. N.; DODERO, M. C. R.; BARROSO, C. G. Study of the polyphenolic composition and antioxidant activity of the new sherry vinegar-derived products by maceration with fruits. </w:t>
        </w:r>
        <w:r w:rsidR="00F122E0" w:rsidRPr="00F122E0">
          <w:rPr>
            <w:rFonts w:ascii="Arial" w:hAnsi="Arial" w:cs="Arial"/>
            <w:b/>
            <w:sz w:val="20"/>
            <w:szCs w:val="20"/>
          </w:rPr>
          <w:t>Journal of Agricultural and Food Chemistry</w:t>
        </w:r>
        <w:r w:rsidR="00F122E0">
          <w:rPr>
            <w:rFonts w:ascii="Arial" w:hAnsi="Arial" w:cs="Arial"/>
            <w:sz w:val="20"/>
            <w:szCs w:val="20"/>
          </w:rPr>
          <w:t>, v. 58, p. 11814-11820, 2010.</w:t>
        </w:r>
      </w:ins>
    </w:p>
    <w:p w:rsidR="00F122E0" w:rsidRPr="0014168C" w:rsidRDefault="00F122E0" w:rsidP="00BF4BD0">
      <w:pPr>
        <w:autoSpaceDE w:val="0"/>
        <w:autoSpaceDN w:val="0"/>
        <w:adjustRightInd w:val="0"/>
        <w:spacing w:after="0" w:line="480" w:lineRule="auto"/>
        <w:jc w:val="both"/>
        <w:rPr>
          <w:rFonts w:ascii="Arial" w:hAnsi="Arial" w:cs="Arial"/>
          <w:sz w:val="20"/>
          <w:szCs w:val="20"/>
        </w:rPr>
      </w:pPr>
    </w:p>
    <w:p w:rsidR="006370F5" w:rsidDel="000E28BE" w:rsidRDefault="006370F5" w:rsidP="00354D55">
      <w:pPr>
        <w:autoSpaceDE w:val="0"/>
        <w:autoSpaceDN w:val="0"/>
        <w:adjustRightInd w:val="0"/>
        <w:spacing w:after="0" w:line="480" w:lineRule="auto"/>
        <w:jc w:val="both"/>
        <w:rPr>
          <w:del w:id="422" w:author="Autor"/>
          <w:rFonts w:ascii="Arial" w:hAnsi="Arial" w:cs="Arial"/>
          <w:sz w:val="20"/>
          <w:szCs w:val="20"/>
        </w:rPr>
      </w:pPr>
      <w:commentRangeStart w:id="423"/>
      <w:del w:id="424" w:author="Autor">
        <w:r w:rsidRPr="006370F5" w:rsidDel="000E28BE">
          <w:rPr>
            <w:rFonts w:ascii="Arial" w:hAnsi="Arial" w:cs="Arial"/>
            <w:sz w:val="20"/>
            <w:szCs w:val="20"/>
          </w:rPr>
          <w:delText xml:space="preserve">BELLINI, Z. M. </w:delText>
        </w:r>
        <w:r w:rsidRPr="006370F5" w:rsidDel="000E28BE">
          <w:rPr>
            <w:rFonts w:ascii="Arial" w:hAnsi="Arial" w:cs="Arial"/>
            <w:b/>
            <w:sz w:val="20"/>
            <w:szCs w:val="20"/>
          </w:rPr>
          <w:delText>Caracterização bioquímica dos vinagres brasileiros</w:delText>
        </w:r>
        <w:r w:rsidRPr="006370F5" w:rsidDel="000E28BE">
          <w:rPr>
            <w:rFonts w:ascii="Arial" w:hAnsi="Arial" w:cs="Arial"/>
            <w:sz w:val="20"/>
            <w:szCs w:val="20"/>
          </w:rPr>
          <w:delText>. 2006. 98f. Tese (Mestrado em ciência de alimentos) - Faculdade de Engenharia de Alimentos da UNICAMP. Campinas –SP.</w:delText>
        </w:r>
        <w:commentRangeEnd w:id="423"/>
        <w:r w:rsidR="000D4535" w:rsidDel="000E28BE">
          <w:rPr>
            <w:rStyle w:val="Refdecomentrio"/>
          </w:rPr>
          <w:commentReference w:id="423"/>
        </w:r>
      </w:del>
    </w:p>
    <w:p w:rsidR="006370F5" w:rsidRDefault="006370F5" w:rsidP="00354D55">
      <w:pPr>
        <w:autoSpaceDE w:val="0"/>
        <w:autoSpaceDN w:val="0"/>
        <w:adjustRightInd w:val="0"/>
        <w:spacing w:after="0" w:line="480" w:lineRule="auto"/>
        <w:jc w:val="both"/>
        <w:rPr>
          <w:rFonts w:ascii="Arial" w:hAnsi="Arial" w:cs="Arial"/>
          <w:sz w:val="20"/>
          <w:szCs w:val="20"/>
        </w:rPr>
      </w:pPr>
    </w:p>
    <w:p w:rsidR="00354D55" w:rsidRDefault="00354D55" w:rsidP="00354D55">
      <w:pPr>
        <w:autoSpaceDE w:val="0"/>
        <w:autoSpaceDN w:val="0"/>
        <w:adjustRightInd w:val="0"/>
        <w:spacing w:after="0" w:line="480" w:lineRule="auto"/>
        <w:jc w:val="both"/>
        <w:rPr>
          <w:rFonts w:ascii="Arial" w:hAnsi="Arial" w:cs="Arial"/>
          <w:sz w:val="20"/>
          <w:szCs w:val="20"/>
        </w:rPr>
      </w:pPr>
      <w:r w:rsidRPr="0014168C">
        <w:rPr>
          <w:rFonts w:ascii="Arial" w:hAnsi="Arial" w:cs="Arial"/>
          <w:sz w:val="20"/>
          <w:szCs w:val="20"/>
        </w:rPr>
        <w:t xml:space="preserve">BRASIL. Agência Nacional de Vigilância Sanitária. Resolução nº 18 de 30 de abril de 1999. Aprova o Regulamento Técnicoque estabelece as diretrizes básicas para análise e comprovação de propriedades funcionais e ou de saúde alegadas em rotulagem de alimentos, constante do anexo desta portaria. </w:t>
      </w:r>
      <w:r w:rsidRPr="0014168C">
        <w:rPr>
          <w:rFonts w:ascii="Arial" w:hAnsi="Arial" w:cs="Arial"/>
          <w:b/>
          <w:sz w:val="20"/>
          <w:szCs w:val="20"/>
        </w:rPr>
        <w:t>Diário Oficial da União</w:t>
      </w:r>
      <w:r w:rsidRPr="0014168C">
        <w:rPr>
          <w:rFonts w:ascii="Arial" w:hAnsi="Arial" w:cs="Arial"/>
          <w:sz w:val="20"/>
          <w:szCs w:val="20"/>
        </w:rPr>
        <w:t>, Poder Executivo, Brasília, DF, 03 de maio de 1999.</w:t>
      </w:r>
    </w:p>
    <w:p w:rsidR="002D5137" w:rsidRDefault="002D5137" w:rsidP="00354D55">
      <w:pPr>
        <w:autoSpaceDE w:val="0"/>
        <w:autoSpaceDN w:val="0"/>
        <w:adjustRightInd w:val="0"/>
        <w:spacing w:after="0" w:line="480" w:lineRule="auto"/>
        <w:jc w:val="both"/>
        <w:rPr>
          <w:rFonts w:ascii="Arial" w:hAnsi="Arial" w:cs="Arial"/>
          <w:sz w:val="20"/>
          <w:szCs w:val="20"/>
        </w:rPr>
      </w:pPr>
    </w:p>
    <w:p w:rsidR="00354D55" w:rsidDel="001E014B" w:rsidRDefault="00354D55" w:rsidP="00354D55">
      <w:pPr>
        <w:pStyle w:val="TAMainText"/>
        <w:spacing w:line="480" w:lineRule="auto"/>
        <w:ind w:firstLine="0"/>
        <w:rPr>
          <w:del w:id="425" w:author="Autor"/>
          <w:rFonts w:ascii="Arial" w:hAnsi="Arial" w:cs="Arial"/>
          <w:lang w:val="pt-BR"/>
        </w:rPr>
      </w:pPr>
      <w:del w:id="426" w:author="Autor">
        <w:r w:rsidDel="001E014B">
          <w:rPr>
            <w:rFonts w:ascii="Arial" w:hAnsi="Arial" w:cs="Arial"/>
            <w:lang w:val="pt-BR"/>
          </w:rPr>
          <w:delText xml:space="preserve">BRASIL. </w:delText>
        </w:r>
        <w:r w:rsidRPr="00D3711E" w:rsidDel="001E014B">
          <w:rPr>
            <w:rFonts w:ascii="Arial" w:hAnsi="Arial" w:cs="Arial"/>
            <w:lang w:val="pt-BR"/>
          </w:rPr>
          <w:delText>Ministério da Agricultura, Pecuária e Abastecimento</w:delText>
        </w:r>
        <w:r w:rsidDel="001E014B">
          <w:rPr>
            <w:rFonts w:ascii="Arial" w:hAnsi="Arial" w:cs="Arial"/>
            <w:lang w:val="pt-BR"/>
          </w:rPr>
          <w:delText xml:space="preserve">. Portaria n. 259, de 31 de maio de 2010. Aprova as normas referentes à complementação dos padrões de identidade e qualidade do vinho e dos derivados da e uva e do vinho. </w:delText>
        </w:r>
        <w:r w:rsidRPr="00F539BA" w:rsidDel="001E014B">
          <w:rPr>
            <w:rFonts w:ascii="Arial" w:hAnsi="Arial" w:cs="Arial"/>
            <w:b/>
            <w:lang w:val="pt-BR"/>
          </w:rPr>
          <w:delText>Diário Oficial da União</w:delText>
        </w:r>
        <w:r w:rsidDel="001E014B">
          <w:rPr>
            <w:rFonts w:ascii="Arial" w:hAnsi="Arial" w:cs="Arial"/>
            <w:lang w:val="pt-BR"/>
          </w:rPr>
          <w:delText xml:space="preserve">, Poder Executivo, Brasília, DF, 02 de junho de 2010. </w:delText>
        </w:r>
      </w:del>
    </w:p>
    <w:p w:rsidR="002D5137" w:rsidRDefault="002D5137" w:rsidP="00354D55">
      <w:pPr>
        <w:pStyle w:val="TAMainText"/>
        <w:spacing w:line="480" w:lineRule="auto"/>
        <w:ind w:firstLine="0"/>
        <w:rPr>
          <w:rFonts w:ascii="Arial" w:hAnsi="Arial" w:cs="Arial"/>
          <w:lang w:val="pt-BR"/>
        </w:rPr>
      </w:pPr>
    </w:p>
    <w:p w:rsidR="00354D55" w:rsidRDefault="00354D55" w:rsidP="00354D55">
      <w:pPr>
        <w:pStyle w:val="TAMainText"/>
        <w:spacing w:line="480" w:lineRule="auto"/>
        <w:ind w:firstLine="0"/>
        <w:rPr>
          <w:rFonts w:ascii="Arial" w:hAnsi="Arial" w:cs="Arial"/>
          <w:lang w:val="pt-BR"/>
        </w:rPr>
      </w:pPr>
      <w:r w:rsidRPr="00D3711E">
        <w:rPr>
          <w:rFonts w:ascii="Arial" w:hAnsi="Arial" w:cs="Arial"/>
          <w:lang w:val="pt-BR"/>
        </w:rPr>
        <w:t xml:space="preserve">BRASIL. Ministério da Agricultura, Pecuária e Abastecimento. Instrução Normativa n. 6, de </w:t>
      </w:r>
      <w:r>
        <w:rPr>
          <w:rFonts w:ascii="Arial" w:hAnsi="Arial" w:cs="Arial"/>
          <w:lang w:val="pt-BR"/>
        </w:rPr>
        <w:t>03</w:t>
      </w:r>
      <w:r w:rsidRPr="00D3711E">
        <w:rPr>
          <w:rFonts w:ascii="Arial" w:hAnsi="Arial" w:cs="Arial"/>
          <w:lang w:val="pt-BR"/>
        </w:rPr>
        <w:t xml:space="preserve"> de </w:t>
      </w:r>
      <w:r>
        <w:rPr>
          <w:rFonts w:ascii="Arial" w:hAnsi="Arial" w:cs="Arial"/>
          <w:lang w:val="pt-BR"/>
        </w:rPr>
        <w:t>abril</w:t>
      </w:r>
      <w:r w:rsidRPr="00D3711E">
        <w:rPr>
          <w:rFonts w:ascii="Arial" w:hAnsi="Arial" w:cs="Arial"/>
          <w:lang w:val="pt-BR"/>
        </w:rPr>
        <w:t xml:space="preserve"> de</w:t>
      </w:r>
      <w:r>
        <w:rPr>
          <w:rFonts w:ascii="Arial" w:hAnsi="Arial" w:cs="Arial"/>
          <w:lang w:val="pt-BR"/>
        </w:rPr>
        <w:t xml:space="preserve"> 2012</w:t>
      </w:r>
      <w:r w:rsidRPr="00F94AE8">
        <w:rPr>
          <w:rFonts w:ascii="Arial" w:hAnsi="Arial" w:cs="Arial"/>
          <w:lang w:val="pt-BR"/>
        </w:rPr>
        <w:t xml:space="preserve">. Aprova o regulamento técnico para fixação dos padrões de identidade e qualidade para fermentados acéticos. </w:t>
      </w:r>
      <w:r w:rsidRPr="00F94AE8">
        <w:rPr>
          <w:rFonts w:ascii="Arial" w:hAnsi="Arial" w:cs="Arial"/>
          <w:b/>
          <w:lang w:val="pt-BR"/>
        </w:rPr>
        <w:t>Diário</w:t>
      </w:r>
      <w:r w:rsidRPr="00D3711E">
        <w:rPr>
          <w:rFonts w:ascii="Arial" w:hAnsi="Arial" w:cs="Arial"/>
          <w:b/>
          <w:lang w:val="pt-BR"/>
        </w:rPr>
        <w:t xml:space="preserve"> Oficial da União</w:t>
      </w:r>
      <w:r w:rsidRPr="00D3711E">
        <w:rPr>
          <w:rFonts w:ascii="Arial" w:hAnsi="Arial" w:cs="Arial"/>
          <w:lang w:val="pt-BR"/>
        </w:rPr>
        <w:t>, P</w:t>
      </w:r>
      <w:r>
        <w:rPr>
          <w:rFonts w:ascii="Arial" w:hAnsi="Arial" w:cs="Arial"/>
          <w:lang w:val="pt-BR"/>
        </w:rPr>
        <w:t>oder Executivo, Brasília, DF, 04</w:t>
      </w:r>
      <w:r w:rsidRPr="00D3711E">
        <w:rPr>
          <w:rFonts w:ascii="Arial" w:hAnsi="Arial" w:cs="Arial"/>
          <w:lang w:val="pt-BR"/>
        </w:rPr>
        <w:t xml:space="preserve"> de </w:t>
      </w:r>
      <w:r>
        <w:rPr>
          <w:rFonts w:ascii="Arial" w:hAnsi="Arial" w:cs="Arial"/>
          <w:lang w:val="pt-BR"/>
        </w:rPr>
        <w:t>abril</w:t>
      </w:r>
      <w:r w:rsidRPr="00D3711E">
        <w:rPr>
          <w:rFonts w:ascii="Arial" w:hAnsi="Arial" w:cs="Arial"/>
          <w:lang w:val="pt-BR"/>
        </w:rPr>
        <w:t xml:space="preserve"> de </w:t>
      </w:r>
      <w:r>
        <w:rPr>
          <w:rFonts w:ascii="Arial" w:hAnsi="Arial" w:cs="Arial"/>
          <w:lang w:val="pt-BR"/>
        </w:rPr>
        <w:t>2012.</w:t>
      </w:r>
    </w:p>
    <w:p w:rsidR="0080688B" w:rsidRPr="0014168C" w:rsidRDefault="0080688B" w:rsidP="0080688B">
      <w:pPr>
        <w:autoSpaceDE w:val="0"/>
        <w:autoSpaceDN w:val="0"/>
        <w:adjustRightInd w:val="0"/>
        <w:spacing w:after="0" w:line="480" w:lineRule="auto"/>
        <w:jc w:val="both"/>
        <w:rPr>
          <w:rFonts w:ascii="Arial" w:hAnsi="Arial" w:cs="Arial"/>
          <w:sz w:val="20"/>
          <w:szCs w:val="20"/>
        </w:rPr>
      </w:pPr>
    </w:p>
    <w:p w:rsidR="00460D75" w:rsidRDefault="00460D75" w:rsidP="0080688B">
      <w:pPr>
        <w:autoSpaceDE w:val="0"/>
        <w:autoSpaceDN w:val="0"/>
        <w:adjustRightInd w:val="0"/>
        <w:spacing w:after="0" w:line="480" w:lineRule="auto"/>
        <w:jc w:val="both"/>
        <w:rPr>
          <w:ins w:id="427" w:author="Autor"/>
          <w:rFonts w:ascii="Arial" w:hAnsi="Arial" w:cs="Arial"/>
          <w:sz w:val="20"/>
          <w:szCs w:val="20"/>
          <w:lang w:val="en-US"/>
        </w:rPr>
      </w:pPr>
      <w:ins w:id="428" w:author="Autor">
        <w:r>
          <w:rPr>
            <w:rFonts w:ascii="Arial" w:hAnsi="Arial" w:cs="Arial"/>
            <w:sz w:val="20"/>
            <w:szCs w:val="20"/>
            <w:lang w:val="en-US"/>
          </w:rPr>
          <w:t xml:space="preserve">BUDAK, N. H.; DOGUC, D. K.; SAVAS, C. M.; SEYDIM, A. C.; TAS, T. K.; CIRIS, M. I.; GUZEL-SEYDIM, Z. B. Effects of apple cider vinegars produced with different techniques on blood lipids in high-cholesteros-fed rats. </w:t>
        </w:r>
        <w:r w:rsidRPr="00460D75">
          <w:rPr>
            <w:rFonts w:ascii="Arial" w:hAnsi="Arial" w:cs="Arial"/>
            <w:b/>
            <w:sz w:val="20"/>
            <w:szCs w:val="20"/>
            <w:lang w:val="en-US"/>
          </w:rPr>
          <w:t>Journal of Agricultural and Food Chemistry</w:t>
        </w:r>
        <w:r>
          <w:rPr>
            <w:rFonts w:ascii="Arial" w:hAnsi="Arial" w:cs="Arial"/>
            <w:sz w:val="20"/>
            <w:szCs w:val="20"/>
            <w:lang w:val="en-US"/>
          </w:rPr>
          <w:t>, v. 59, p. 6638-6644, 2011.</w:t>
        </w:r>
      </w:ins>
    </w:p>
    <w:p w:rsidR="00460D75" w:rsidRDefault="00460D75" w:rsidP="0080688B">
      <w:pPr>
        <w:autoSpaceDE w:val="0"/>
        <w:autoSpaceDN w:val="0"/>
        <w:adjustRightInd w:val="0"/>
        <w:spacing w:after="0" w:line="480" w:lineRule="auto"/>
        <w:jc w:val="both"/>
        <w:rPr>
          <w:ins w:id="429" w:author="Autor"/>
          <w:rFonts w:ascii="Arial" w:hAnsi="Arial" w:cs="Arial"/>
          <w:sz w:val="20"/>
          <w:szCs w:val="20"/>
          <w:lang w:val="en-US"/>
        </w:rPr>
      </w:pPr>
    </w:p>
    <w:p w:rsidR="00D4268C" w:rsidRDefault="00D4268C" w:rsidP="0080688B">
      <w:pPr>
        <w:autoSpaceDE w:val="0"/>
        <w:autoSpaceDN w:val="0"/>
        <w:adjustRightInd w:val="0"/>
        <w:spacing w:after="0" w:line="480" w:lineRule="auto"/>
        <w:jc w:val="both"/>
        <w:rPr>
          <w:rFonts w:ascii="Arial" w:hAnsi="Arial" w:cs="Arial"/>
          <w:sz w:val="20"/>
          <w:szCs w:val="20"/>
        </w:rPr>
      </w:pPr>
      <w:r w:rsidRPr="0014168C">
        <w:rPr>
          <w:rFonts w:ascii="Arial" w:hAnsi="Arial" w:cs="Arial"/>
          <w:sz w:val="20"/>
          <w:szCs w:val="20"/>
          <w:lang w:val="en-US"/>
        </w:rPr>
        <w:t xml:space="preserve">BUDAK, N. H. </w:t>
      </w:r>
      <w:r w:rsidR="0059647C">
        <w:rPr>
          <w:rFonts w:ascii="Arial" w:hAnsi="Arial" w:cs="Arial"/>
          <w:sz w:val="20"/>
          <w:szCs w:val="20"/>
          <w:lang w:val="en-US"/>
        </w:rPr>
        <w:t>AYKIN, E.; SEYDIM, A. C.; GREENE, A. K.; GUZEL-SEYDIM, Z. B.</w:t>
      </w:r>
      <w:r w:rsidRPr="002C1752">
        <w:rPr>
          <w:rFonts w:ascii="Arial" w:hAnsi="Arial" w:cs="Arial"/>
          <w:sz w:val="20"/>
          <w:szCs w:val="20"/>
          <w:lang w:val="en-US"/>
        </w:rPr>
        <w:t xml:space="preserve">Functional Properties of Vinegar. </w:t>
      </w:r>
      <w:r w:rsidRPr="002C1752">
        <w:rPr>
          <w:rFonts w:ascii="Arial" w:hAnsi="Arial" w:cs="Arial"/>
          <w:b/>
          <w:sz w:val="20"/>
          <w:szCs w:val="20"/>
        </w:rPr>
        <w:t>JournalofFood Science</w:t>
      </w:r>
      <w:r w:rsidRPr="002C1752">
        <w:rPr>
          <w:rFonts w:ascii="Arial" w:hAnsi="Arial" w:cs="Arial"/>
          <w:sz w:val="20"/>
          <w:szCs w:val="20"/>
        </w:rPr>
        <w:t>, v. 79, n. 5, p. 757- 764, 2014.</w:t>
      </w:r>
    </w:p>
    <w:p w:rsidR="007F3342" w:rsidRPr="002C1752" w:rsidRDefault="007F3342" w:rsidP="0080688B">
      <w:pPr>
        <w:autoSpaceDE w:val="0"/>
        <w:autoSpaceDN w:val="0"/>
        <w:adjustRightInd w:val="0"/>
        <w:spacing w:after="0" w:line="480" w:lineRule="auto"/>
        <w:jc w:val="both"/>
        <w:rPr>
          <w:rFonts w:ascii="Arial" w:hAnsi="Arial" w:cs="Arial"/>
          <w:sz w:val="20"/>
          <w:szCs w:val="20"/>
        </w:rPr>
      </w:pPr>
    </w:p>
    <w:p w:rsidR="00241A70" w:rsidDel="000E28BE" w:rsidRDefault="00241A70" w:rsidP="00241A70">
      <w:pPr>
        <w:pStyle w:val="Padro"/>
        <w:spacing w:after="0" w:line="480" w:lineRule="auto"/>
        <w:jc w:val="both"/>
        <w:rPr>
          <w:del w:id="430" w:author="Autor"/>
          <w:rFonts w:ascii="Arial" w:hAnsi="Arial" w:cs="Arial"/>
          <w:sz w:val="20"/>
          <w:szCs w:val="20"/>
        </w:rPr>
      </w:pPr>
      <w:commentRangeStart w:id="431"/>
      <w:del w:id="432" w:author="Autor">
        <w:r w:rsidRPr="00C14803" w:rsidDel="000E28BE">
          <w:rPr>
            <w:rFonts w:ascii="Arial" w:hAnsi="Arial" w:cs="Arial"/>
            <w:sz w:val="20"/>
            <w:szCs w:val="20"/>
          </w:rPr>
          <w:delText xml:space="preserve">CANAN, Cristiane. </w:delText>
        </w:r>
        <w:r w:rsidRPr="00EB7E1A" w:rsidDel="000E28BE">
          <w:rPr>
            <w:rFonts w:ascii="Arial" w:hAnsi="Arial" w:cs="Arial"/>
            <w:b/>
            <w:sz w:val="20"/>
            <w:szCs w:val="20"/>
          </w:rPr>
          <w:delText>Purificação do ácido fítico do farelo de arroz: propriedadesantioxidantes e aplicação em produtos cárneos</w:delText>
        </w:r>
        <w:r w:rsidRPr="00EB7E1A" w:rsidDel="000E28BE">
          <w:rPr>
            <w:rFonts w:ascii="Arial" w:hAnsi="Arial" w:cs="Arial"/>
            <w:sz w:val="20"/>
            <w:szCs w:val="20"/>
          </w:rPr>
          <w:delText xml:space="preserve">. 2010. 144f. Tese (Doutorado em Ciência de Alimentos) – Universidade Estadual de Londrina, Londrina, 2010. </w:delText>
        </w:r>
        <w:commentRangeEnd w:id="431"/>
        <w:r w:rsidR="000D4535" w:rsidDel="000E28BE">
          <w:rPr>
            <w:rStyle w:val="Refdecomentrio"/>
            <w:rFonts w:eastAsia="Calibri"/>
          </w:rPr>
          <w:commentReference w:id="431"/>
        </w:r>
      </w:del>
    </w:p>
    <w:p w:rsidR="00241A70" w:rsidRPr="002C1752" w:rsidDel="000E28BE" w:rsidRDefault="00241A70" w:rsidP="005E2FAE">
      <w:pPr>
        <w:autoSpaceDE w:val="0"/>
        <w:autoSpaceDN w:val="0"/>
        <w:adjustRightInd w:val="0"/>
        <w:spacing w:after="0" w:line="480" w:lineRule="auto"/>
        <w:jc w:val="both"/>
        <w:rPr>
          <w:del w:id="433" w:author="Autor"/>
          <w:rFonts w:ascii="Arial" w:hAnsi="Arial" w:cs="Arial"/>
          <w:sz w:val="20"/>
          <w:szCs w:val="20"/>
        </w:rPr>
      </w:pPr>
    </w:p>
    <w:p w:rsidR="005E2FAE" w:rsidRPr="00C14803" w:rsidRDefault="005E2FAE" w:rsidP="005E2FAE">
      <w:pPr>
        <w:autoSpaceDE w:val="0"/>
        <w:autoSpaceDN w:val="0"/>
        <w:adjustRightInd w:val="0"/>
        <w:spacing w:after="0" w:line="480" w:lineRule="auto"/>
        <w:jc w:val="both"/>
        <w:rPr>
          <w:rFonts w:ascii="Arial" w:eastAsiaTheme="minorHAnsi" w:hAnsi="Arial" w:cs="Arial"/>
          <w:sz w:val="20"/>
          <w:szCs w:val="20"/>
          <w:lang w:val="en-US"/>
        </w:rPr>
      </w:pPr>
      <w:r w:rsidRPr="00C14803">
        <w:rPr>
          <w:rFonts w:ascii="Arial" w:hAnsi="Arial" w:cs="Arial"/>
          <w:sz w:val="20"/>
          <w:szCs w:val="20"/>
          <w:lang w:val="en-US"/>
        </w:rPr>
        <w:t xml:space="preserve">CANAN, </w:t>
      </w:r>
      <w:r w:rsidRPr="00C14803">
        <w:rPr>
          <w:rFonts w:ascii="Arial" w:eastAsiaTheme="minorHAnsi" w:hAnsi="Arial" w:cs="Arial"/>
          <w:sz w:val="20"/>
          <w:szCs w:val="20"/>
          <w:lang w:val="en-US"/>
        </w:rPr>
        <w:t xml:space="preserve"> C.; CRUZ, F. T. L.; DELAROZA, F.; CASAGRANDE, R.; SARMENTO, C. P. M.; SHIMOKOMAKI, M.; IDA, E. I. Studies on the extraction and purification of phytic acid from rice bran. </w:t>
      </w:r>
      <w:r w:rsidRPr="00D971D9">
        <w:rPr>
          <w:rFonts w:ascii="Arial" w:eastAsiaTheme="minorHAnsi" w:hAnsi="Arial" w:cs="Arial"/>
          <w:b/>
          <w:bCs/>
          <w:sz w:val="20"/>
          <w:szCs w:val="20"/>
          <w:lang w:val="en-US"/>
        </w:rPr>
        <w:t>Journal of Food Composition and Analysis</w:t>
      </w:r>
      <w:r w:rsidRPr="00D971D9">
        <w:rPr>
          <w:rFonts w:ascii="Arial" w:eastAsiaTheme="minorHAnsi" w:hAnsi="Arial" w:cs="Arial"/>
          <w:sz w:val="20"/>
          <w:szCs w:val="20"/>
          <w:lang w:val="en-US"/>
        </w:rPr>
        <w:t>, v. 24, n. 7, p. 1057-1063, 2011.</w:t>
      </w:r>
    </w:p>
    <w:p w:rsidR="005E2FAE" w:rsidRDefault="005E2FAE" w:rsidP="0080688B">
      <w:pPr>
        <w:autoSpaceDE w:val="0"/>
        <w:autoSpaceDN w:val="0"/>
        <w:adjustRightInd w:val="0"/>
        <w:spacing w:after="0" w:line="480" w:lineRule="auto"/>
        <w:jc w:val="both"/>
        <w:rPr>
          <w:ins w:id="434" w:author="Autor"/>
          <w:rFonts w:ascii="Arial" w:hAnsi="Arial" w:cs="Arial"/>
          <w:sz w:val="20"/>
          <w:szCs w:val="20"/>
          <w:lang w:val="en-US"/>
        </w:rPr>
      </w:pPr>
    </w:p>
    <w:p w:rsidR="00270D16" w:rsidRDefault="00270D16" w:rsidP="0080688B">
      <w:pPr>
        <w:autoSpaceDE w:val="0"/>
        <w:autoSpaceDN w:val="0"/>
        <w:adjustRightInd w:val="0"/>
        <w:spacing w:after="0" w:line="480" w:lineRule="auto"/>
        <w:jc w:val="both"/>
        <w:rPr>
          <w:ins w:id="435" w:author="Autor"/>
          <w:rFonts w:ascii="Arial" w:hAnsi="Arial" w:cs="Arial"/>
          <w:sz w:val="20"/>
          <w:szCs w:val="20"/>
          <w:lang w:val="en-US"/>
        </w:rPr>
      </w:pPr>
      <w:ins w:id="436" w:author="Autor">
        <w:r>
          <w:rPr>
            <w:rFonts w:ascii="Arial" w:hAnsi="Arial" w:cs="Arial"/>
            <w:sz w:val="20"/>
            <w:szCs w:val="20"/>
            <w:lang w:val="en-US"/>
          </w:rPr>
          <w:t xml:space="preserve">CEREZO, A. B.; TESFAYE, W.; SORIA-DÍAZ, M. E.; TORIJA, M. J.; MATEO, E.; GARCIA-PARRILLA, M. C.; TRONCOSO, A. M. Effect OF WOOD on the phenolic profile and sensory properties of wine during ageing. </w:t>
        </w:r>
        <w:r w:rsidRPr="00270D16">
          <w:rPr>
            <w:rFonts w:ascii="Arial" w:hAnsi="Arial" w:cs="Arial"/>
            <w:b/>
            <w:sz w:val="20"/>
            <w:szCs w:val="20"/>
            <w:lang w:val="en-US"/>
          </w:rPr>
          <w:t>Journal of Food Compositoin and Analysis</w:t>
        </w:r>
        <w:r>
          <w:rPr>
            <w:rFonts w:ascii="Arial" w:hAnsi="Arial" w:cs="Arial"/>
            <w:sz w:val="20"/>
            <w:szCs w:val="20"/>
            <w:lang w:val="en-US"/>
          </w:rPr>
          <w:t>, v. 23, p. 175-184, 2010.</w:t>
        </w:r>
      </w:ins>
    </w:p>
    <w:p w:rsidR="00270D16" w:rsidRDefault="00270D16" w:rsidP="0080688B">
      <w:pPr>
        <w:autoSpaceDE w:val="0"/>
        <w:autoSpaceDN w:val="0"/>
        <w:adjustRightInd w:val="0"/>
        <w:spacing w:after="0" w:line="480" w:lineRule="auto"/>
        <w:jc w:val="both"/>
        <w:rPr>
          <w:rFonts w:ascii="Arial" w:hAnsi="Arial" w:cs="Arial"/>
          <w:sz w:val="20"/>
          <w:szCs w:val="20"/>
          <w:lang w:val="en-US"/>
        </w:rPr>
      </w:pPr>
    </w:p>
    <w:p w:rsidR="004230DB" w:rsidRPr="00A46F0D" w:rsidRDefault="004230DB" w:rsidP="0080688B">
      <w:pPr>
        <w:autoSpaceDE w:val="0"/>
        <w:autoSpaceDN w:val="0"/>
        <w:adjustRightInd w:val="0"/>
        <w:spacing w:after="0" w:line="480" w:lineRule="auto"/>
        <w:jc w:val="both"/>
        <w:rPr>
          <w:rFonts w:ascii="Arial" w:hAnsi="Arial" w:cs="Arial"/>
          <w:sz w:val="20"/>
          <w:szCs w:val="20"/>
          <w:lang w:val="en-US"/>
          <w:rPrChange w:id="437" w:author="Autor">
            <w:rPr>
              <w:rFonts w:ascii="Arial" w:hAnsi="Arial" w:cs="Arial"/>
              <w:sz w:val="20"/>
              <w:szCs w:val="20"/>
            </w:rPr>
          </w:rPrChange>
        </w:rPr>
      </w:pPr>
      <w:del w:id="438" w:author="Autor">
        <w:r w:rsidRPr="002C1752" w:rsidDel="00CE66D0">
          <w:rPr>
            <w:rFonts w:ascii="Arial" w:hAnsi="Arial" w:cs="Arial"/>
            <w:sz w:val="20"/>
            <w:szCs w:val="20"/>
            <w:lang w:val="en-US"/>
          </w:rPr>
          <w:delText>CANDIDO, L. M. B.; CAMPOS, A. M. Alimentosfuncionais.</w:delText>
        </w:r>
        <w:r w:rsidR="004E73F4" w:rsidRPr="004E73F4">
          <w:rPr>
            <w:rFonts w:ascii="Arial" w:hAnsi="Arial" w:cs="Arial"/>
            <w:sz w:val="20"/>
            <w:szCs w:val="20"/>
            <w:lang w:val="en-US"/>
            <w:rPrChange w:id="439" w:author="Autor">
              <w:rPr>
                <w:rFonts w:ascii="Arial" w:hAnsi="Arial" w:cs="Arial"/>
                <w:sz w:val="20"/>
                <w:szCs w:val="20"/>
              </w:rPr>
            </w:rPrChange>
          </w:rPr>
          <w:delText xml:space="preserve">Uma revisão. </w:delText>
        </w:r>
        <w:r w:rsidR="004E73F4" w:rsidRPr="004E73F4">
          <w:rPr>
            <w:rFonts w:ascii="Arial" w:hAnsi="Arial" w:cs="Arial"/>
            <w:b/>
            <w:sz w:val="20"/>
            <w:szCs w:val="20"/>
            <w:lang w:val="en-US"/>
            <w:rPrChange w:id="440" w:author="Autor">
              <w:rPr>
                <w:rFonts w:ascii="Arial" w:hAnsi="Arial" w:cs="Arial"/>
                <w:b/>
                <w:sz w:val="20"/>
                <w:szCs w:val="20"/>
              </w:rPr>
            </w:rPrChange>
          </w:rPr>
          <w:delText>Boletim da SBCTA – Sociedade Brasileira de Ciência e Tecnologia de Alimentos</w:delText>
        </w:r>
        <w:r w:rsidR="004E73F4" w:rsidRPr="004E73F4">
          <w:rPr>
            <w:rFonts w:ascii="Arial" w:hAnsi="Arial" w:cs="Arial"/>
            <w:sz w:val="20"/>
            <w:szCs w:val="20"/>
            <w:lang w:val="en-US"/>
            <w:rPrChange w:id="441" w:author="Autor">
              <w:rPr>
                <w:rFonts w:ascii="Arial" w:hAnsi="Arial" w:cs="Arial"/>
                <w:sz w:val="20"/>
                <w:szCs w:val="20"/>
              </w:rPr>
            </w:rPrChange>
          </w:rPr>
          <w:delText>, v. 29, n. 2, p. 193- 203, 2005</w:delText>
        </w:r>
      </w:del>
      <w:r w:rsidR="004E73F4" w:rsidRPr="004E73F4">
        <w:rPr>
          <w:rFonts w:ascii="Arial" w:hAnsi="Arial" w:cs="Arial"/>
          <w:sz w:val="20"/>
          <w:szCs w:val="20"/>
          <w:lang w:val="en-US"/>
          <w:rPrChange w:id="442" w:author="Autor">
            <w:rPr>
              <w:rFonts w:ascii="Arial" w:hAnsi="Arial" w:cs="Arial"/>
              <w:sz w:val="20"/>
              <w:szCs w:val="20"/>
            </w:rPr>
          </w:rPrChange>
        </w:rPr>
        <w:t>.</w:t>
      </w:r>
    </w:p>
    <w:p w:rsidR="0080688B" w:rsidRPr="00A46F0D" w:rsidRDefault="0080688B" w:rsidP="0080688B">
      <w:pPr>
        <w:autoSpaceDE w:val="0"/>
        <w:autoSpaceDN w:val="0"/>
        <w:adjustRightInd w:val="0"/>
        <w:spacing w:after="0" w:line="480" w:lineRule="auto"/>
        <w:jc w:val="both"/>
        <w:rPr>
          <w:rFonts w:ascii="Arial" w:hAnsi="Arial" w:cs="Arial"/>
          <w:sz w:val="20"/>
          <w:szCs w:val="20"/>
          <w:lang w:val="en-US"/>
          <w:rPrChange w:id="443" w:author="Autor">
            <w:rPr>
              <w:rFonts w:ascii="Arial" w:hAnsi="Arial" w:cs="Arial"/>
              <w:sz w:val="20"/>
              <w:szCs w:val="20"/>
            </w:rPr>
          </w:rPrChange>
        </w:rPr>
      </w:pPr>
    </w:p>
    <w:p w:rsidR="00BE2FD5" w:rsidRDefault="007125FA"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EBIHARA, K.</w:t>
      </w:r>
      <w:r w:rsidR="00BE2FD5" w:rsidRPr="0014168C">
        <w:rPr>
          <w:rFonts w:ascii="Arial" w:hAnsi="Arial" w:cs="Arial"/>
          <w:sz w:val="20"/>
          <w:szCs w:val="20"/>
          <w:lang w:val="en-US"/>
        </w:rPr>
        <w:t>; NAKAJIMA, A. Effect of acetic acid and vinegar on blood glucose and insulin responses to orally administered sucrose and starch.</w:t>
      </w:r>
      <w:r w:rsidR="00BE2FD5" w:rsidRPr="0014168C">
        <w:rPr>
          <w:rFonts w:ascii="Arial" w:hAnsi="Arial" w:cs="Arial"/>
          <w:b/>
          <w:sz w:val="20"/>
          <w:szCs w:val="20"/>
          <w:lang w:val="en-US"/>
        </w:rPr>
        <w:t>Agricultural Biology</w:t>
      </w:r>
      <w:r w:rsidR="00D521AB" w:rsidRPr="0014168C">
        <w:rPr>
          <w:rFonts w:ascii="Arial" w:hAnsi="Arial" w:cs="Arial"/>
          <w:b/>
          <w:sz w:val="20"/>
          <w:szCs w:val="20"/>
          <w:lang w:val="en-US"/>
        </w:rPr>
        <w:t xml:space="preserve"> Chemistry</w:t>
      </w:r>
      <w:r w:rsidR="00242E1F" w:rsidRPr="0014168C">
        <w:rPr>
          <w:rFonts w:ascii="Arial" w:hAnsi="Arial" w:cs="Arial"/>
          <w:sz w:val="20"/>
          <w:szCs w:val="20"/>
          <w:lang w:val="en-US"/>
        </w:rPr>
        <w:t>, v.52, n.</w:t>
      </w:r>
      <w:r w:rsidR="00BE2FD5" w:rsidRPr="0014168C">
        <w:rPr>
          <w:rFonts w:ascii="Arial" w:hAnsi="Arial" w:cs="Arial"/>
          <w:sz w:val="20"/>
          <w:szCs w:val="20"/>
          <w:lang w:val="en-US"/>
        </w:rPr>
        <w:t>5, p. 1311-1312, 1988.</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3D0721" w:rsidRDefault="00FB77F4"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FAN, J</w:t>
      </w:r>
      <w:r w:rsidR="002469C3" w:rsidRPr="0014168C">
        <w:rPr>
          <w:rFonts w:ascii="Arial" w:hAnsi="Arial" w:cs="Arial"/>
          <w:sz w:val="20"/>
          <w:szCs w:val="20"/>
          <w:lang w:val="en-US"/>
        </w:rPr>
        <w:t>.</w:t>
      </w:r>
      <w:r w:rsidR="002423D9">
        <w:rPr>
          <w:rFonts w:ascii="Arial" w:hAnsi="Arial" w:cs="Arial"/>
          <w:sz w:val="20"/>
          <w:szCs w:val="20"/>
          <w:lang w:val="en-US"/>
        </w:rPr>
        <w:t>; ZHANG, Y; ZHOU, L.; LI, Z.; ZHANG, B.; SAITO, M.; WANG,X.</w:t>
      </w:r>
      <w:r w:rsidR="003D0721" w:rsidRPr="0014168C">
        <w:rPr>
          <w:rFonts w:ascii="Arial" w:hAnsi="Arial" w:cs="Arial"/>
          <w:sz w:val="20"/>
          <w:szCs w:val="20"/>
          <w:lang w:val="en-US"/>
        </w:rPr>
        <w:t xml:space="preserve">Nutritional Composition and α-Glucosidase Inhibitory Activity of Five Chinese Vinegars. </w:t>
      </w:r>
      <w:r w:rsidR="003D0721" w:rsidRPr="0014168C">
        <w:rPr>
          <w:rFonts w:ascii="Arial" w:hAnsi="Arial" w:cs="Arial"/>
          <w:b/>
          <w:sz w:val="20"/>
          <w:szCs w:val="20"/>
          <w:lang w:val="en-US"/>
        </w:rPr>
        <w:t>JARQ - Japan Agricultural Research Quarterly</w:t>
      </w:r>
      <w:r w:rsidR="003D0721" w:rsidRPr="0014168C">
        <w:rPr>
          <w:rFonts w:ascii="Arial" w:hAnsi="Arial" w:cs="Arial"/>
          <w:sz w:val="20"/>
          <w:szCs w:val="20"/>
          <w:lang w:val="en-US"/>
        </w:rPr>
        <w:t>, v. 45, n. 4, p. 445−456,2011.</w:t>
      </w:r>
    </w:p>
    <w:p w:rsidR="007F3342" w:rsidRDefault="007F3342" w:rsidP="0080688B">
      <w:pPr>
        <w:autoSpaceDE w:val="0"/>
        <w:autoSpaceDN w:val="0"/>
        <w:adjustRightInd w:val="0"/>
        <w:spacing w:after="0" w:line="480" w:lineRule="auto"/>
        <w:jc w:val="both"/>
        <w:rPr>
          <w:ins w:id="444" w:author="Autor"/>
          <w:rFonts w:ascii="Arial" w:hAnsi="Arial" w:cs="Arial"/>
          <w:sz w:val="20"/>
          <w:szCs w:val="20"/>
          <w:lang w:val="en-US"/>
        </w:rPr>
      </w:pPr>
    </w:p>
    <w:p w:rsidR="000222A9" w:rsidRPr="000222A9" w:rsidRDefault="000222A9" w:rsidP="0080688B">
      <w:pPr>
        <w:autoSpaceDE w:val="0"/>
        <w:autoSpaceDN w:val="0"/>
        <w:adjustRightInd w:val="0"/>
        <w:spacing w:after="0" w:line="480" w:lineRule="auto"/>
        <w:jc w:val="both"/>
        <w:rPr>
          <w:ins w:id="445" w:author="Autor"/>
          <w:rFonts w:ascii="Arial" w:hAnsi="Arial" w:cs="Arial"/>
          <w:sz w:val="20"/>
          <w:szCs w:val="20"/>
          <w:lang w:val="en-US"/>
        </w:rPr>
      </w:pPr>
      <w:ins w:id="446" w:author="Autor">
        <w:r>
          <w:rPr>
            <w:rFonts w:ascii="Arial" w:hAnsi="Arial" w:cs="Arial"/>
            <w:sz w:val="20"/>
            <w:szCs w:val="20"/>
            <w:lang w:val="en-US"/>
          </w:rPr>
          <w:t xml:space="preserve">FUKAMI, H.; TACHIMOTO, H.; KISHI, M.; KAGA, T.; TANAKA, Y. Acetic acid bacterial lipids improve cognitive function in dementia model rats. </w:t>
        </w:r>
        <w:r>
          <w:rPr>
            <w:rFonts w:ascii="Arial" w:hAnsi="Arial" w:cs="Arial"/>
            <w:b/>
            <w:sz w:val="20"/>
            <w:szCs w:val="20"/>
            <w:lang w:val="en-US"/>
          </w:rPr>
          <w:t>Journal of agricultural and food chemistry</w:t>
        </w:r>
        <w:r>
          <w:rPr>
            <w:rFonts w:ascii="Arial" w:hAnsi="Arial" w:cs="Arial"/>
            <w:sz w:val="20"/>
            <w:szCs w:val="20"/>
            <w:lang w:val="en-US"/>
          </w:rPr>
          <w:t>, v. 58, p. 4084-4089, 2010.</w:t>
        </w:r>
      </w:ins>
    </w:p>
    <w:p w:rsidR="000222A9" w:rsidRDefault="000222A9" w:rsidP="0080688B">
      <w:pPr>
        <w:autoSpaceDE w:val="0"/>
        <w:autoSpaceDN w:val="0"/>
        <w:adjustRightInd w:val="0"/>
        <w:spacing w:after="0" w:line="480" w:lineRule="auto"/>
        <w:jc w:val="both"/>
        <w:rPr>
          <w:ins w:id="447" w:author="Autor"/>
          <w:rFonts w:ascii="Arial" w:hAnsi="Arial" w:cs="Arial"/>
          <w:sz w:val="20"/>
          <w:szCs w:val="20"/>
          <w:lang w:val="en-US"/>
        </w:rPr>
      </w:pPr>
    </w:p>
    <w:p w:rsidR="00EA7730" w:rsidRDefault="00EA7730" w:rsidP="0080688B">
      <w:pPr>
        <w:autoSpaceDE w:val="0"/>
        <w:autoSpaceDN w:val="0"/>
        <w:adjustRightInd w:val="0"/>
        <w:spacing w:after="0" w:line="480" w:lineRule="auto"/>
        <w:jc w:val="both"/>
        <w:rPr>
          <w:ins w:id="448" w:author="Autor"/>
          <w:rFonts w:ascii="Arial" w:hAnsi="Arial" w:cs="Arial"/>
          <w:sz w:val="20"/>
          <w:szCs w:val="20"/>
          <w:lang w:val="en-US"/>
        </w:rPr>
      </w:pPr>
      <w:ins w:id="449" w:author="Autor">
        <w:r>
          <w:rPr>
            <w:rFonts w:ascii="Arial" w:hAnsi="Arial" w:cs="Arial"/>
            <w:sz w:val="20"/>
            <w:szCs w:val="20"/>
            <w:lang w:val="en-US"/>
          </w:rPr>
          <w:t xml:space="preserve">FUKUYAMA, N.; JUJO, S.; SHIZUMA, T.; MYOJIN, K.; ISHIWATA, K.; NAGANO, M.; NAKAZAWA, H.; MORI, H. Kurozu moromimatsu inhibits tumor growth of Lovo cells in a mouse model vivo. </w:t>
        </w:r>
        <w:r w:rsidRPr="00EA7730">
          <w:rPr>
            <w:rFonts w:ascii="Arial" w:hAnsi="Arial" w:cs="Arial"/>
            <w:b/>
            <w:sz w:val="20"/>
            <w:szCs w:val="20"/>
            <w:lang w:val="en-US"/>
          </w:rPr>
          <w:t>Nutrition</w:t>
        </w:r>
        <w:r>
          <w:rPr>
            <w:rFonts w:ascii="Arial" w:hAnsi="Arial" w:cs="Arial"/>
            <w:sz w:val="20"/>
            <w:szCs w:val="20"/>
            <w:lang w:val="en-US"/>
          </w:rPr>
          <w:t>, v. 23, n. 1, p. 81-86, 2007.</w:t>
        </w:r>
      </w:ins>
    </w:p>
    <w:p w:rsidR="00EA7730" w:rsidRDefault="00EA7730" w:rsidP="0080688B">
      <w:pPr>
        <w:autoSpaceDE w:val="0"/>
        <w:autoSpaceDN w:val="0"/>
        <w:adjustRightInd w:val="0"/>
        <w:spacing w:after="0" w:line="480" w:lineRule="auto"/>
        <w:jc w:val="both"/>
        <w:rPr>
          <w:rFonts w:ascii="Arial" w:hAnsi="Arial" w:cs="Arial"/>
          <w:sz w:val="20"/>
          <w:szCs w:val="20"/>
          <w:lang w:val="en-US"/>
        </w:rPr>
      </w:pPr>
    </w:p>
    <w:p w:rsidR="00242F84" w:rsidDel="000E28BE" w:rsidRDefault="009346D6" w:rsidP="0080688B">
      <w:pPr>
        <w:autoSpaceDE w:val="0"/>
        <w:autoSpaceDN w:val="0"/>
        <w:adjustRightInd w:val="0"/>
        <w:spacing w:after="0" w:line="480" w:lineRule="auto"/>
        <w:jc w:val="both"/>
        <w:rPr>
          <w:del w:id="450" w:author="Autor"/>
          <w:rFonts w:ascii="Arial" w:hAnsi="Arial" w:cs="Arial"/>
          <w:sz w:val="20"/>
          <w:szCs w:val="20"/>
          <w:lang w:val="en-US"/>
        </w:rPr>
      </w:pPr>
      <w:del w:id="451" w:author="Autor">
        <w:r w:rsidRPr="0014168C" w:rsidDel="000E28BE">
          <w:rPr>
            <w:rFonts w:ascii="Arial" w:hAnsi="Arial" w:cs="Arial"/>
            <w:sz w:val="20"/>
            <w:szCs w:val="20"/>
            <w:lang w:val="en-US"/>
          </w:rPr>
          <w:delText>GARCÍA-ALONSO, M</w:delText>
        </w:r>
        <w:r w:rsidR="0034631C" w:rsidRPr="0014168C" w:rsidDel="000E28BE">
          <w:rPr>
            <w:rFonts w:ascii="Arial" w:hAnsi="Arial" w:cs="Arial"/>
            <w:sz w:val="20"/>
            <w:szCs w:val="20"/>
            <w:lang w:val="en-US"/>
          </w:rPr>
          <w:delText>.</w:delText>
        </w:r>
        <w:r w:rsidR="002423D9" w:rsidDel="000E28BE">
          <w:rPr>
            <w:rFonts w:ascii="Arial" w:hAnsi="Arial" w:cs="Arial"/>
            <w:sz w:val="20"/>
            <w:szCs w:val="20"/>
            <w:lang w:val="en-US"/>
          </w:rPr>
          <w:delText xml:space="preserve">; PASCUAL-TERESA, S.; SANTOS-BUELGA, C.; RIVAS-GONZALO, J. C. </w:delText>
        </w:r>
        <w:r w:rsidRPr="0014168C" w:rsidDel="000E28BE">
          <w:rPr>
            <w:rFonts w:ascii="Arial" w:hAnsi="Arial" w:cs="Arial"/>
            <w:sz w:val="20"/>
            <w:szCs w:val="20"/>
            <w:lang w:val="en-US"/>
          </w:rPr>
          <w:delText>Evaluation of the antioxidant properties of fruits.</w:delText>
        </w:r>
        <w:r w:rsidRPr="0014168C" w:rsidDel="000E28BE">
          <w:rPr>
            <w:rFonts w:ascii="Arial" w:hAnsi="Arial" w:cs="Arial"/>
            <w:b/>
            <w:sz w:val="20"/>
            <w:szCs w:val="20"/>
            <w:lang w:val="en-US"/>
          </w:rPr>
          <w:delText>Food Chemistry</w:delText>
        </w:r>
        <w:r w:rsidR="001A41A4" w:rsidRPr="0014168C" w:rsidDel="000E28BE">
          <w:rPr>
            <w:rFonts w:ascii="Arial" w:hAnsi="Arial" w:cs="Arial"/>
            <w:sz w:val="20"/>
            <w:szCs w:val="20"/>
            <w:lang w:val="en-US"/>
          </w:rPr>
          <w:delText>, v</w:delText>
        </w:r>
        <w:r w:rsidR="00242E1F" w:rsidRPr="0014168C" w:rsidDel="000E28BE">
          <w:rPr>
            <w:rFonts w:ascii="Arial" w:hAnsi="Arial" w:cs="Arial"/>
            <w:sz w:val="20"/>
            <w:szCs w:val="20"/>
            <w:lang w:val="en-US"/>
          </w:rPr>
          <w:delText>.</w:delText>
        </w:r>
        <w:r w:rsidRPr="0014168C" w:rsidDel="000E28BE">
          <w:rPr>
            <w:rFonts w:ascii="Arial" w:hAnsi="Arial" w:cs="Arial"/>
            <w:sz w:val="20"/>
            <w:szCs w:val="20"/>
            <w:lang w:val="en-US"/>
          </w:rPr>
          <w:delText>84,</w:delText>
        </w:r>
        <w:r w:rsidR="001A41A4" w:rsidRPr="0014168C" w:rsidDel="000E28BE">
          <w:rPr>
            <w:rFonts w:ascii="Arial" w:hAnsi="Arial" w:cs="Arial"/>
            <w:sz w:val="20"/>
            <w:szCs w:val="20"/>
            <w:lang w:val="en-US"/>
          </w:rPr>
          <w:delText xml:space="preserve"> n.1, </w:delText>
        </w:r>
        <w:r w:rsidRPr="0014168C" w:rsidDel="000E28BE">
          <w:rPr>
            <w:rFonts w:ascii="Arial" w:hAnsi="Arial" w:cs="Arial"/>
            <w:sz w:val="20"/>
            <w:szCs w:val="20"/>
            <w:lang w:val="en-US"/>
          </w:rPr>
          <w:delText>p.13-18, 2004</w:delText>
        </w:r>
        <w:r w:rsidR="003B7E04" w:rsidRPr="0014168C" w:rsidDel="000E28BE">
          <w:rPr>
            <w:rFonts w:ascii="Arial" w:hAnsi="Arial" w:cs="Arial"/>
            <w:sz w:val="20"/>
            <w:szCs w:val="20"/>
            <w:lang w:val="en-US"/>
          </w:rPr>
          <w:delText>.</w:delText>
        </w:r>
      </w:del>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5B00AD" w:rsidRDefault="005B00AD"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 xml:space="preserve">GIUDICI, P.; GULLO, M.; SOLIERI, L. Traditional balsamic vinegar, p. 157-177, in: Solieri, L. and Giudici, P. (Eds.), </w:t>
      </w:r>
      <w:r w:rsidRPr="0014168C">
        <w:rPr>
          <w:rFonts w:ascii="Arial" w:hAnsi="Arial" w:cs="Arial"/>
          <w:b/>
          <w:sz w:val="20"/>
          <w:szCs w:val="20"/>
          <w:lang w:val="en-US"/>
        </w:rPr>
        <w:t>Vinegars of the world</w:t>
      </w:r>
      <w:r w:rsidRPr="0014168C">
        <w:rPr>
          <w:rFonts w:ascii="Arial" w:hAnsi="Arial" w:cs="Arial"/>
          <w:sz w:val="20"/>
          <w:szCs w:val="20"/>
          <w:lang w:val="en-US"/>
        </w:rPr>
        <w:t>. Springer-Verlag, Milan, Italy (2009).</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C41CBD" w:rsidRPr="00FB0501" w:rsidRDefault="00C41CBD" w:rsidP="0080688B">
      <w:pPr>
        <w:autoSpaceDE w:val="0"/>
        <w:autoSpaceDN w:val="0"/>
        <w:adjustRightInd w:val="0"/>
        <w:spacing w:after="0" w:line="480" w:lineRule="auto"/>
        <w:jc w:val="both"/>
        <w:rPr>
          <w:rFonts w:ascii="Arial" w:hAnsi="Arial" w:cs="Arial"/>
          <w:sz w:val="20"/>
          <w:szCs w:val="20"/>
        </w:rPr>
      </w:pPr>
      <w:r w:rsidRPr="0014168C">
        <w:rPr>
          <w:rFonts w:ascii="Arial" w:hAnsi="Arial" w:cs="Arial"/>
          <w:sz w:val="20"/>
          <w:szCs w:val="20"/>
          <w:lang w:val="en-US"/>
        </w:rPr>
        <w:t>GU, X</w:t>
      </w:r>
      <w:r w:rsidR="00242E1F" w:rsidRPr="0014168C">
        <w:rPr>
          <w:rFonts w:ascii="Arial" w:hAnsi="Arial" w:cs="Arial"/>
          <w:sz w:val="20"/>
          <w:szCs w:val="20"/>
          <w:lang w:val="en-US"/>
        </w:rPr>
        <w:t>.</w:t>
      </w:r>
      <w:r w:rsidR="002423D9">
        <w:rPr>
          <w:rFonts w:ascii="Arial" w:hAnsi="Arial" w:cs="Arial"/>
          <w:sz w:val="20"/>
          <w:szCs w:val="20"/>
          <w:lang w:val="en-US"/>
        </w:rPr>
        <w:t xml:space="preserve">; ZHAO, H.; SUI, Y.; GUAN, J.; CHAN, J. C. N.; TONG, P. C. Y. </w:t>
      </w:r>
      <w:r w:rsidR="004E73F4" w:rsidRPr="004E73F4">
        <w:fldChar w:fldCharType="begin"/>
      </w:r>
      <w:r w:rsidR="004E73F4" w:rsidRPr="004E73F4">
        <w:rPr>
          <w:lang w:val="en-US"/>
          <w:rPrChange w:id="452" w:author="Autor">
            <w:rPr/>
          </w:rPrChange>
        </w:rPr>
        <w:instrText xml:space="preserve"> HYPERLINK "http://www.scopus.com/record/display.url?eid=2-s2.0-84862774990&amp;citeCnt=1&amp;origin=reflist&amp;sort=plf-f&amp;src=s&amp;st1=White+rice+vinegar+improves+pancreatic+beta-cell+function+and+fatty+liver+in+streptozotocin-induced+diabetic+rats&amp;sid=8C0D2EC1E0D8BD5D5D00E5CCA7811ECE.f594dyPDCy4K3aQHRor6A%3a150&amp;sot=b&amp;sdt=b&amp;sl=133&amp;s=TITLE-ABS-KEY-AUTH%28White+rice+vinegar+improves+pancreatic+beta-cell+function+and+fatty+liver+in+streptozotocin-induced+diabetic+rats%29" </w:instrText>
      </w:r>
      <w:r w:rsidR="004E73F4" w:rsidRPr="004E73F4">
        <w:fldChar w:fldCharType="separate"/>
      </w:r>
      <w:r w:rsidRPr="0014168C">
        <w:rPr>
          <w:rFonts w:ascii="Arial" w:hAnsi="Arial" w:cs="Arial"/>
          <w:sz w:val="20"/>
          <w:szCs w:val="20"/>
          <w:lang w:val="en-US"/>
        </w:rPr>
        <w:t>White rice vinegar improves pancreatic beta-cell function and fatty liver in streptozotocin-induced diabetic rats</w:t>
      </w:r>
      <w:r w:rsidR="004E73F4">
        <w:rPr>
          <w:rFonts w:ascii="Arial" w:hAnsi="Arial" w:cs="Arial"/>
          <w:sz w:val="20"/>
          <w:szCs w:val="20"/>
          <w:lang w:val="en-US"/>
        </w:rPr>
        <w:fldChar w:fldCharType="end"/>
      </w:r>
      <w:r w:rsidRPr="0014168C">
        <w:rPr>
          <w:rFonts w:ascii="Arial" w:hAnsi="Arial" w:cs="Arial"/>
          <w:sz w:val="20"/>
          <w:szCs w:val="20"/>
          <w:lang w:val="en-US"/>
        </w:rPr>
        <w:t xml:space="preserve">. </w:t>
      </w:r>
      <w:r w:rsidR="00475102" w:rsidRPr="00FB0501">
        <w:rPr>
          <w:rFonts w:ascii="Arial" w:hAnsi="Arial" w:cs="Arial"/>
          <w:b/>
          <w:sz w:val="20"/>
          <w:szCs w:val="20"/>
        </w:rPr>
        <w:t>Acta Diabetologica</w:t>
      </w:r>
      <w:r w:rsidR="00475102" w:rsidRPr="00FB0501">
        <w:rPr>
          <w:rFonts w:ascii="Arial" w:hAnsi="Arial" w:cs="Arial"/>
          <w:sz w:val="20"/>
          <w:szCs w:val="20"/>
        </w:rPr>
        <w:t>, v. 49, n. 3, p. 185-191, 2012.</w:t>
      </w:r>
    </w:p>
    <w:p w:rsidR="00241A70" w:rsidRPr="0025098C" w:rsidRDefault="00241A70" w:rsidP="005E2FAE">
      <w:pPr>
        <w:pStyle w:val="Padro"/>
        <w:spacing w:after="0" w:line="480" w:lineRule="auto"/>
        <w:jc w:val="both"/>
        <w:rPr>
          <w:rFonts w:ascii="Arial" w:hAnsi="Arial" w:cs="Arial"/>
          <w:sz w:val="20"/>
          <w:szCs w:val="20"/>
        </w:rPr>
      </w:pPr>
    </w:p>
    <w:p w:rsidR="005E2FAE" w:rsidRPr="00EB7E1A" w:rsidRDefault="005E2FAE" w:rsidP="005E2FAE">
      <w:pPr>
        <w:pStyle w:val="Padro"/>
        <w:spacing w:after="0" w:line="480" w:lineRule="auto"/>
        <w:jc w:val="both"/>
        <w:rPr>
          <w:rFonts w:ascii="Arial" w:hAnsi="Arial" w:cs="Arial"/>
          <w:sz w:val="20"/>
          <w:szCs w:val="20"/>
          <w:lang w:val="en-US"/>
        </w:rPr>
      </w:pPr>
      <w:commentRangeStart w:id="453"/>
      <w:r w:rsidRPr="00EB7E1A">
        <w:rPr>
          <w:rFonts w:ascii="Arial" w:hAnsi="Arial" w:cs="Arial"/>
          <w:sz w:val="20"/>
          <w:szCs w:val="20"/>
        </w:rPr>
        <w:t>GUPTA, R</w:t>
      </w:r>
      <w:ins w:id="454" w:author="Autor">
        <w:r w:rsidR="00CC029F">
          <w:rPr>
            <w:rFonts w:ascii="Arial" w:hAnsi="Arial" w:cs="Arial"/>
            <w:sz w:val="20"/>
            <w:szCs w:val="20"/>
          </w:rPr>
          <w:t>.</w:t>
        </w:r>
      </w:ins>
      <w:del w:id="455" w:author="Autor">
        <w:r w:rsidRPr="00EB7E1A" w:rsidDel="00CC029F">
          <w:rPr>
            <w:rFonts w:ascii="Arial" w:hAnsi="Arial" w:cs="Arial"/>
            <w:sz w:val="20"/>
            <w:szCs w:val="20"/>
          </w:rPr>
          <w:delText>am</w:delText>
        </w:r>
      </w:del>
      <w:r w:rsidRPr="00EB7E1A">
        <w:rPr>
          <w:rFonts w:ascii="Arial" w:hAnsi="Arial" w:cs="Arial"/>
          <w:sz w:val="20"/>
          <w:szCs w:val="20"/>
        </w:rPr>
        <w:t>; MENSAH-DARKWA, K</w:t>
      </w:r>
      <w:ins w:id="456" w:author="Autor">
        <w:r w:rsidR="00CC029F">
          <w:rPr>
            <w:rFonts w:ascii="Arial" w:hAnsi="Arial" w:cs="Arial"/>
            <w:sz w:val="20"/>
            <w:szCs w:val="20"/>
          </w:rPr>
          <w:t>.</w:t>
        </w:r>
      </w:ins>
      <w:del w:id="457" w:author="Autor">
        <w:r w:rsidRPr="00EB7E1A" w:rsidDel="00CC029F">
          <w:rPr>
            <w:rFonts w:ascii="Arial" w:hAnsi="Arial" w:cs="Arial"/>
            <w:sz w:val="20"/>
            <w:szCs w:val="20"/>
          </w:rPr>
          <w:delText>wadwo</w:delText>
        </w:r>
      </w:del>
      <w:r w:rsidR="004E73F4" w:rsidRPr="004E73F4">
        <w:rPr>
          <w:rFonts w:ascii="Arial" w:hAnsi="Arial" w:cs="Arial"/>
          <w:sz w:val="20"/>
          <w:szCs w:val="20"/>
          <w:lang w:val="en-US"/>
          <w:rPrChange w:id="458" w:author="Autor">
            <w:rPr>
              <w:rFonts w:ascii="Arial" w:eastAsia="Calibri" w:hAnsi="Arial" w:cs="Arial"/>
              <w:sz w:val="20"/>
              <w:szCs w:val="20"/>
            </w:rPr>
          </w:rPrChange>
        </w:rPr>
        <w:t>; SANKAR, J</w:t>
      </w:r>
      <w:ins w:id="459" w:author="Autor">
        <w:r w:rsidR="004E73F4" w:rsidRPr="004E73F4">
          <w:rPr>
            <w:rFonts w:ascii="Arial" w:hAnsi="Arial" w:cs="Arial"/>
            <w:sz w:val="20"/>
            <w:szCs w:val="20"/>
            <w:lang w:val="en-US"/>
            <w:rPrChange w:id="460" w:author="Autor">
              <w:rPr>
                <w:rFonts w:ascii="Arial" w:eastAsia="Calibri" w:hAnsi="Arial" w:cs="Arial"/>
                <w:sz w:val="20"/>
                <w:szCs w:val="20"/>
              </w:rPr>
            </w:rPrChange>
          </w:rPr>
          <w:t>.</w:t>
        </w:r>
      </w:ins>
      <w:del w:id="461" w:author="Autor">
        <w:r w:rsidR="004E73F4" w:rsidRPr="004E73F4">
          <w:rPr>
            <w:rFonts w:ascii="Arial" w:hAnsi="Arial" w:cs="Arial"/>
            <w:sz w:val="20"/>
            <w:szCs w:val="20"/>
            <w:lang w:val="en-US"/>
            <w:rPrChange w:id="462" w:author="Autor">
              <w:rPr>
                <w:rFonts w:ascii="Arial" w:eastAsia="Calibri" w:hAnsi="Arial" w:cs="Arial"/>
                <w:sz w:val="20"/>
                <w:szCs w:val="20"/>
              </w:rPr>
            </w:rPrChange>
          </w:rPr>
          <w:delText>ag</w:delText>
        </w:r>
      </w:del>
      <w:r w:rsidR="004E73F4" w:rsidRPr="004E73F4">
        <w:rPr>
          <w:rFonts w:ascii="Arial" w:hAnsi="Arial" w:cs="Arial"/>
          <w:sz w:val="20"/>
          <w:szCs w:val="20"/>
          <w:lang w:val="en-US"/>
          <w:rPrChange w:id="463" w:author="Autor">
            <w:rPr>
              <w:rFonts w:ascii="Arial" w:eastAsia="Calibri" w:hAnsi="Arial" w:cs="Arial"/>
              <w:sz w:val="20"/>
              <w:szCs w:val="20"/>
            </w:rPr>
          </w:rPrChange>
        </w:rPr>
        <w:t>; KUMAR, D</w:t>
      </w:r>
      <w:del w:id="464" w:author="Autor">
        <w:r w:rsidR="004E73F4" w:rsidRPr="004E73F4">
          <w:rPr>
            <w:rFonts w:ascii="Arial" w:hAnsi="Arial" w:cs="Arial"/>
            <w:sz w:val="20"/>
            <w:szCs w:val="20"/>
            <w:lang w:val="en-US"/>
            <w:rPrChange w:id="465" w:author="Autor">
              <w:rPr>
                <w:rFonts w:ascii="Arial" w:eastAsia="Calibri" w:hAnsi="Arial" w:cs="Arial"/>
                <w:sz w:val="20"/>
                <w:szCs w:val="20"/>
              </w:rPr>
            </w:rPrChange>
          </w:rPr>
          <w:delText>hananjay</w:delText>
        </w:r>
      </w:del>
      <w:r w:rsidR="004E73F4" w:rsidRPr="004E73F4">
        <w:rPr>
          <w:rFonts w:ascii="Arial" w:hAnsi="Arial" w:cs="Arial"/>
          <w:sz w:val="20"/>
          <w:szCs w:val="20"/>
          <w:lang w:val="en-US"/>
          <w:rPrChange w:id="466" w:author="Autor">
            <w:rPr>
              <w:rFonts w:ascii="Arial" w:eastAsia="Calibri" w:hAnsi="Arial" w:cs="Arial"/>
              <w:sz w:val="20"/>
              <w:szCs w:val="20"/>
            </w:rPr>
          </w:rPrChange>
        </w:rPr>
        <w:t>.</w:t>
      </w:r>
      <w:commentRangeEnd w:id="453"/>
      <w:r w:rsidR="000D4535">
        <w:rPr>
          <w:rStyle w:val="Refdecomentrio"/>
          <w:rFonts w:eastAsia="Calibri"/>
        </w:rPr>
        <w:commentReference w:id="453"/>
      </w:r>
      <w:r w:rsidRPr="00EB7E1A">
        <w:rPr>
          <w:rFonts w:ascii="Arial" w:hAnsi="Arial" w:cs="Arial"/>
          <w:sz w:val="20"/>
          <w:szCs w:val="20"/>
          <w:lang w:val="en-US"/>
        </w:rPr>
        <w:t>Enhanced corrosion resistance of phytic acid coated magnesium by stearic acid treatment.</w:t>
      </w:r>
      <w:r w:rsidRPr="00EB7E1A">
        <w:rPr>
          <w:rFonts w:ascii="Arial" w:hAnsi="Arial" w:cs="Arial"/>
          <w:b/>
          <w:sz w:val="20"/>
          <w:szCs w:val="20"/>
          <w:lang w:val="en-US"/>
        </w:rPr>
        <w:t>Transactions of Nonferrous Metals Society of China</w:t>
      </w:r>
      <w:r w:rsidRPr="00EB7E1A">
        <w:rPr>
          <w:rFonts w:ascii="Arial" w:hAnsi="Arial" w:cs="Arial"/>
          <w:sz w:val="20"/>
          <w:szCs w:val="20"/>
          <w:lang w:val="en-US"/>
        </w:rPr>
        <w:t>, v. 23, n. 5, p. 1237-1244, mai. 2013.</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CD3B5D" w:rsidRDefault="00CD3B5D"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HALLIWELL, B</w:t>
      </w:r>
      <w:r w:rsidR="00242E1F" w:rsidRPr="0014168C">
        <w:rPr>
          <w:rFonts w:ascii="Arial" w:hAnsi="Arial" w:cs="Arial"/>
          <w:sz w:val="20"/>
          <w:szCs w:val="20"/>
          <w:lang w:val="en-US"/>
        </w:rPr>
        <w:t>.</w:t>
      </w:r>
      <w:r w:rsidRPr="0014168C">
        <w:rPr>
          <w:rFonts w:ascii="Arial" w:hAnsi="Arial" w:cs="Arial"/>
          <w:sz w:val="20"/>
          <w:szCs w:val="20"/>
          <w:lang w:val="en-US"/>
        </w:rPr>
        <w:t xml:space="preserve"> Free radicals and antioxidants: a personal view. </w:t>
      </w:r>
      <w:r w:rsidRPr="0014168C">
        <w:rPr>
          <w:rFonts w:ascii="Arial" w:hAnsi="Arial" w:cs="Arial"/>
          <w:b/>
          <w:sz w:val="20"/>
          <w:szCs w:val="20"/>
          <w:lang w:val="en-US"/>
        </w:rPr>
        <w:t>Nutrition Reviews, New York</w:t>
      </w:r>
      <w:r w:rsidRPr="0014168C">
        <w:rPr>
          <w:rFonts w:ascii="Arial" w:hAnsi="Arial" w:cs="Arial"/>
          <w:sz w:val="20"/>
          <w:szCs w:val="20"/>
          <w:lang w:val="en-US"/>
        </w:rPr>
        <w:t xml:space="preserve">, v.52, n.8, p.253-265, 1994. </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7A00C5" w:rsidRDefault="00CD3B5D"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 xml:space="preserve">HALLIWELL, </w:t>
      </w:r>
      <w:r w:rsidR="007A00C5" w:rsidRPr="0014168C">
        <w:rPr>
          <w:rFonts w:ascii="Arial" w:hAnsi="Arial" w:cs="Arial"/>
          <w:sz w:val="20"/>
          <w:szCs w:val="20"/>
          <w:lang w:val="en-US"/>
        </w:rPr>
        <w:t>B. How to characterize an antioxidant- An update.</w:t>
      </w:r>
      <w:r w:rsidR="007A00C5" w:rsidRPr="0014168C">
        <w:rPr>
          <w:rFonts w:ascii="Arial" w:hAnsi="Arial" w:cs="Arial"/>
          <w:b/>
          <w:sz w:val="20"/>
          <w:szCs w:val="20"/>
          <w:lang w:val="en-US"/>
        </w:rPr>
        <w:t>Biochemistry Society Symposium</w:t>
      </w:r>
      <w:r w:rsidR="007A00C5" w:rsidRPr="0014168C">
        <w:rPr>
          <w:rFonts w:ascii="Arial" w:hAnsi="Arial" w:cs="Arial"/>
          <w:sz w:val="20"/>
          <w:szCs w:val="20"/>
          <w:lang w:val="en-US"/>
        </w:rPr>
        <w:t>, v.</w:t>
      </w:r>
      <w:r w:rsidR="00186C2C" w:rsidRPr="0014168C">
        <w:rPr>
          <w:rFonts w:ascii="Arial" w:hAnsi="Arial" w:cs="Arial"/>
          <w:sz w:val="20"/>
          <w:szCs w:val="20"/>
          <w:lang w:val="en-US"/>
        </w:rPr>
        <w:t>61, p.73–101, 1995.</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877D67" w:rsidRDefault="00877D67"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HALLIWELL, B</w:t>
      </w:r>
      <w:r w:rsidR="000D2087">
        <w:rPr>
          <w:rFonts w:ascii="Arial" w:hAnsi="Arial" w:cs="Arial"/>
          <w:sz w:val="20"/>
          <w:szCs w:val="20"/>
          <w:lang w:val="en-US"/>
        </w:rPr>
        <w:t>.; AESCHBACH, R.; LOLIGER, J.; ARUOMA, O. I</w:t>
      </w:r>
      <w:r w:rsidR="00242E1F" w:rsidRPr="0014168C">
        <w:rPr>
          <w:rFonts w:ascii="Arial" w:hAnsi="Arial" w:cs="Arial"/>
          <w:sz w:val="20"/>
          <w:szCs w:val="20"/>
          <w:lang w:val="en-US"/>
        </w:rPr>
        <w:t>.</w:t>
      </w:r>
      <w:r w:rsidRPr="0014168C">
        <w:rPr>
          <w:rFonts w:ascii="Arial" w:hAnsi="Arial" w:cs="Arial"/>
          <w:sz w:val="20"/>
          <w:szCs w:val="20"/>
          <w:lang w:val="en-US"/>
        </w:rPr>
        <w:t>The characterization of antioxidants.</w:t>
      </w:r>
      <w:r w:rsidR="006E007F" w:rsidRPr="0014168C">
        <w:rPr>
          <w:rFonts w:ascii="Arial" w:hAnsi="Arial" w:cs="Arial"/>
          <w:b/>
          <w:sz w:val="20"/>
          <w:szCs w:val="20"/>
          <w:lang w:val="en-US"/>
        </w:rPr>
        <w:t>Food and Chemical Toxicology</w:t>
      </w:r>
      <w:r w:rsidR="006E007F" w:rsidRPr="0014168C">
        <w:rPr>
          <w:rFonts w:ascii="Arial" w:hAnsi="Arial" w:cs="Arial"/>
          <w:sz w:val="20"/>
          <w:szCs w:val="20"/>
          <w:lang w:val="en-US"/>
        </w:rPr>
        <w:t xml:space="preserve">, </w:t>
      </w:r>
      <w:r w:rsidR="00242E1F" w:rsidRPr="0014168C">
        <w:rPr>
          <w:rFonts w:ascii="Arial" w:hAnsi="Arial" w:cs="Arial"/>
          <w:sz w:val="20"/>
          <w:szCs w:val="20"/>
          <w:lang w:val="en-US"/>
        </w:rPr>
        <w:t>v.</w:t>
      </w:r>
      <w:r w:rsidR="003C4B54" w:rsidRPr="0014168C">
        <w:rPr>
          <w:rFonts w:ascii="Arial" w:hAnsi="Arial" w:cs="Arial"/>
          <w:sz w:val="20"/>
          <w:szCs w:val="20"/>
          <w:lang w:val="en-US"/>
        </w:rPr>
        <w:t>33, n.7, p</w:t>
      </w:r>
      <w:r w:rsidR="00242E1F" w:rsidRPr="0014168C">
        <w:rPr>
          <w:rFonts w:ascii="Arial" w:hAnsi="Arial" w:cs="Arial"/>
          <w:sz w:val="20"/>
          <w:szCs w:val="20"/>
          <w:lang w:val="en-US"/>
        </w:rPr>
        <w:t>.</w:t>
      </w:r>
      <w:r w:rsidR="003C4B54" w:rsidRPr="0014168C">
        <w:rPr>
          <w:rFonts w:ascii="Arial" w:hAnsi="Arial" w:cs="Arial"/>
          <w:sz w:val="20"/>
          <w:szCs w:val="20"/>
          <w:lang w:val="en-US"/>
        </w:rPr>
        <w:t>601-</w:t>
      </w:r>
      <w:r w:rsidR="00242E1F" w:rsidRPr="0014168C">
        <w:rPr>
          <w:rFonts w:ascii="Arial" w:hAnsi="Arial" w:cs="Arial"/>
          <w:sz w:val="20"/>
          <w:szCs w:val="20"/>
          <w:lang w:val="en-US"/>
        </w:rPr>
        <w:t xml:space="preserve">617, </w:t>
      </w:r>
      <w:r w:rsidR="003C4B54" w:rsidRPr="0014168C">
        <w:rPr>
          <w:rFonts w:ascii="Arial" w:hAnsi="Arial" w:cs="Arial"/>
          <w:sz w:val="20"/>
          <w:szCs w:val="20"/>
          <w:lang w:val="en-US"/>
        </w:rPr>
        <w:t>1995.</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BC4928" w:rsidRDefault="00BC4928" w:rsidP="0080688B">
      <w:pPr>
        <w:autoSpaceDE w:val="0"/>
        <w:autoSpaceDN w:val="0"/>
        <w:adjustRightInd w:val="0"/>
        <w:spacing w:after="0" w:line="480" w:lineRule="auto"/>
        <w:jc w:val="both"/>
        <w:rPr>
          <w:rFonts w:ascii="Arial" w:hAnsi="Arial" w:cs="Arial"/>
          <w:sz w:val="20"/>
          <w:szCs w:val="20"/>
          <w:lang w:val="en-US"/>
        </w:rPr>
      </w:pPr>
      <w:bookmarkStart w:id="467" w:name="_Toc334649933"/>
      <w:bookmarkStart w:id="468" w:name="_Toc337897260"/>
      <w:bookmarkStart w:id="469" w:name="_Toc337897365"/>
      <w:bookmarkStart w:id="470" w:name="_Toc337897743"/>
      <w:bookmarkStart w:id="471" w:name="_Toc337899970"/>
      <w:r w:rsidRPr="0014168C">
        <w:rPr>
          <w:rFonts w:ascii="Arial" w:hAnsi="Arial" w:cs="Arial"/>
          <w:sz w:val="20"/>
          <w:szCs w:val="20"/>
          <w:lang w:val="en-US"/>
        </w:rPr>
        <w:t>HASHIMOTO, M</w:t>
      </w:r>
      <w:r w:rsidR="000D2087">
        <w:rPr>
          <w:rFonts w:ascii="Arial" w:hAnsi="Arial" w:cs="Arial"/>
          <w:sz w:val="20"/>
          <w:szCs w:val="20"/>
          <w:lang w:val="en-US"/>
        </w:rPr>
        <w:t xml:space="preserve">.; OBARA, K.; OZONO, M.; FURUYASHIKI, M.; IKEDA, T.; SUDA, Y.; FUKASE, K.; FUJIMOTO, Y.; SHINEHISA, H. </w:t>
      </w:r>
      <w:r w:rsidRPr="0014168C">
        <w:rPr>
          <w:rFonts w:ascii="Arial" w:hAnsi="Arial" w:cs="Arial"/>
          <w:sz w:val="20"/>
          <w:szCs w:val="20"/>
          <w:lang w:val="en-US"/>
        </w:rPr>
        <w:t xml:space="preserve">Separation and characterization of the </w:t>
      </w:r>
      <w:r w:rsidR="007F3342">
        <w:rPr>
          <w:rFonts w:ascii="Arial" w:hAnsi="Arial" w:cs="Arial"/>
          <w:sz w:val="20"/>
          <w:szCs w:val="20"/>
          <w:lang w:val="en-US"/>
        </w:rPr>
        <w:t xml:space="preserve">immune </w:t>
      </w:r>
      <w:r w:rsidRPr="0014168C">
        <w:rPr>
          <w:rFonts w:ascii="Arial" w:hAnsi="Arial" w:cs="Arial"/>
          <w:sz w:val="20"/>
          <w:szCs w:val="20"/>
          <w:lang w:val="en-US"/>
        </w:rPr>
        <w:t xml:space="preserve">stimulatory components in unpolished rice black vinegar (kurozu). </w:t>
      </w:r>
      <w:r w:rsidRPr="0014168C">
        <w:rPr>
          <w:rFonts w:ascii="Arial" w:hAnsi="Arial" w:cs="Arial"/>
          <w:b/>
          <w:sz w:val="20"/>
          <w:szCs w:val="20"/>
          <w:lang w:val="en-US"/>
        </w:rPr>
        <w:t>Journal if Bioscience and Bioengineering</w:t>
      </w:r>
      <w:r w:rsidRPr="0014168C">
        <w:rPr>
          <w:rFonts w:ascii="Arial" w:hAnsi="Arial" w:cs="Arial"/>
          <w:sz w:val="20"/>
          <w:szCs w:val="20"/>
          <w:lang w:val="en-US"/>
        </w:rPr>
        <w:t xml:space="preserve">, </w:t>
      </w:r>
      <w:r w:rsidR="00BD7AF5" w:rsidRPr="0014168C">
        <w:rPr>
          <w:rFonts w:ascii="Arial" w:hAnsi="Arial" w:cs="Arial"/>
          <w:sz w:val="20"/>
          <w:szCs w:val="20"/>
          <w:lang w:val="en-US"/>
        </w:rPr>
        <w:t xml:space="preserve">v.116, n.6, </w:t>
      </w:r>
      <w:r w:rsidRPr="0014168C">
        <w:rPr>
          <w:rFonts w:ascii="Arial" w:hAnsi="Arial" w:cs="Arial"/>
          <w:sz w:val="20"/>
          <w:szCs w:val="20"/>
          <w:lang w:val="en-US"/>
        </w:rPr>
        <w:t>p.</w:t>
      </w:r>
      <w:r w:rsidR="00BD7AF5" w:rsidRPr="0014168C">
        <w:rPr>
          <w:rFonts w:ascii="Arial" w:hAnsi="Arial" w:cs="Arial"/>
          <w:sz w:val="20"/>
          <w:szCs w:val="20"/>
          <w:lang w:val="en-US"/>
        </w:rPr>
        <w:t>688-696,</w:t>
      </w:r>
      <w:r w:rsidRPr="0014168C">
        <w:rPr>
          <w:rFonts w:ascii="Arial" w:hAnsi="Arial" w:cs="Arial"/>
          <w:sz w:val="20"/>
          <w:szCs w:val="20"/>
          <w:lang w:val="en-US"/>
        </w:rPr>
        <w:t xml:space="preserve"> 2013. </w:t>
      </w:r>
    </w:p>
    <w:p w:rsidR="00BF4BD0" w:rsidRDefault="00BF4BD0" w:rsidP="0080688B">
      <w:pPr>
        <w:autoSpaceDE w:val="0"/>
        <w:autoSpaceDN w:val="0"/>
        <w:adjustRightInd w:val="0"/>
        <w:spacing w:after="0" w:line="480" w:lineRule="auto"/>
        <w:jc w:val="both"/>
        <w:rPr>
          <w:rFonts w:ascii="Arial" w:hAnsi="Arial" w:cs="Arial"/>
          <w:sz w:val="20"/>
          <w:szCs w:val="20"/>
          <w:lang w:val="en-US"/>
        </w:rPr>
      </w:pPr>
    </w:p>
    <w:p w:rsidR="00330EAB" w:rsidRDefault="00DD0AC4"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lastRenderedPageBreak/>
        <w:t>HONSHO, S</w:t>
      </w:r>
      <w:r w:rsidR="00330EAB" w:rsidRPr="0014168C">
        <w:rPr>
          <w:rFonts w:ascii="Arial" w:hAnsi="Arial" w:cs="Arial"/>
          <w:sz w:val="20"/>
          <w:szCs w:val="20"/>
          <w:lang w:val="en-US"/>
        </w:rPr>
        <w:t>.</w:t>
      </w:r>
      <w:r w:rsidR="00A56342">
        <w:rPr>
          <w:rFonts w:ascii="Arial" w:hAnsi="Arial" w:cs="Arial"/>
          <w:sz w:val="20"/>
          <w:szCs w:val="20"/>
          <w:lang w:val="en-US"/>
        </w:rPr>
        <w:t>SUGIYAMA, A. TAKAHARA, A.; SATOH, Y.; NAKAMURA, Y; HASHIMOTO, K.</w:t>
      </w:r>
      <w:r w:rsidR="00330EAB" w:rsidRPr="0014168C">
        <w:rPr>
          <w:rFonts w:ascii="Arial" w:hAnsi="Arial" w:cs="Arial"/>
          <w:sz w:val="20"/>
          <w:szCs w:val="20"/>
          <w:lang w:val="en-US"/>
        </w:rPr>
        <w:t xml:space="preserve"> A red wine vinegar beverage can inhibit the renin-angiotensin system: experimental evidence </w:t>
      </w:r>
      <w:r w:rsidR="00330EAB" w:rsidRPr="0014168C">
        <w:rPr>
          <w:rFonts w:ascii="Arial" w:hAnsi="Arial" w:cs="Arial"/>
          <w:i/>
          <w:sz w:val="20"/>
          <w:szCs w:val="20"/>
          <w:lang w:val="en-US"/>
        </w:rPr>
        <w:t>in vivo</w:t>
      </w:r>
      <w:r w:rsidR="00330EAB" w:rsidRPr="0014168C">
        <w:rPr>
          <w:rFonts w:ascii="Arial" w:hAnsi="Arial" w:cs="Arial"/>
          <w:sz w:val="20"/>
          <w:szCs w:val="20"/>
          <w:lang w:val="en-US"/>
        </w:rPr>
        <w:t xml:space="preserve">. </w:t>
      </w:r>
      <w:r w:rsidR="00330EAB" w:rsidRPr="0014168C">
        <w:rPr>
          <w:rFonts w:ascii="Arial" w:hAnsi="Arial" w:cs="Arial"/>
          <w:b/>
          <w:sz w:val="20"/>
          <w:szCs w:val="20"/>
          <w:lang w:val="en-US"/>
        </w:rPr>
        <w:t>Biological and Pharmaceutical Bulletin</w:t>
      </w:r>
      <w:r w:rsidRPr="0014168C">
        <w:rPr>
          <w:rFonts w:ascii="Arial" w:hAnsi="Arial" w:cs="Arial"/>
          <w:sz w:val="20"/>
          <w:szCs w:val="20"/>
          <w:lang w:val="en-US"/>
        </w:rPr>
        <w:t>, v.</w:t>
      </w:r>
      <w:r w:rsidR="00330EAB" w:rsidRPr="0014168C">
        <w:rPr>
          <w:rFonts w:ascii="Arial" w:hAnsi="Arial" w:cs="Arial"/>
          <w:sz w:val="20"/>
          <w:szCs w:val="20"/>
          <w:lang w:val="en-US"/>
        </w:rPr>
        <w:t>28, n.7, p.</w:t>
      </w:r>
      <w:r w:rsidRPr="0014168C">
        <w:rPr>
          <w:rFonts w:ascii="Arial" w:hAnsi="Arial" w:cs="Arial"/>
          <w:sz w:val="20"/>
          <w:szCs w:val="20"/>
          <w:lang w:val="en-US"/>
        </w:rPr>
        <w:t xml:space="preserve">1208-1210, </w:t>
      </w:r>
      <w:r w:rsidR="00330EAB" w:rsidRPr="0014168C">
        <w:rPr>
          <w:rFonts w:ascii="Arial" w:hAnsi="Arial" w:cs="Arial"/>
          <w:sz w:val="20"/>
          <w:szCs w:val="20"/>
          <w:lang w:val="en-US"/>
        </w:rPr>
        <w:t>2005.</w:t>
      </w:r>
    </w:p>
    <w:p w:rsidR="00640626" w:rsidRPr="0014168C" w:rsidRDefault="00640626" w:rsidP="0080688B">
      <w:pPr>
        <w:autoSpaceDE w:val="0"/>
        <w:autoSpaceDN w:val="0"/>
        <w:adjustRightInd w:val="0"/>
        <w:spacing w:after="0" w:line="480" w:lineRule="auto"/>
        <w:jc w:val="both"/>
        <w:rPr>
          <w:rFonts w:ascii="Arial" w:hAnsi="Arial" w:cs="Arial"/>
          <w:sz w:val="20"/>
          <w:szCs w:val="20"/>
          <w:lang w:val="en-US"/>
        </w:rPr>
      </w:pPr>
    </w:p>
    <w:p w:rsidR="00682EB6" w:rsidRDefault="00682EB6" w:rsidP="0080688B">
      <w:pPr>
        <w:autoSpaceDE w:val="0"/>
        <w:autoSpaceDN w:val="0"/>
        <w:adjustRightInd w:val="0"/>
        <w:spacing w:after="0" w:line="480" w:lineRule="auto"/>
        <w:jc w:val="both"/>
        <w:rPr>
          <w:rFonts w:ascii="Arial" w:hAnsi="Arial" w:cs="Arial"/>
          <w:sz w:val="20"/>
          <w:szCs w:val="20"/>
          <w:lang w:val="en-US"/>
        </w:rPr>
      </w:pPr>
      <w:del w:id="472" w:author="Autor">
        <w:r w:rsidRPr="0014168C" w:rsidDel="000E28BE">
          <w:rPr>
            <w:rFonts w:ascii="Arial" w:hAnsi="Arial" w:cs="Arial"/>
            <w:sz w:val="20"/>
            <w:szCs w:val="20"/>
            <w:lang w:val="en-US"/>
          </w:rPr>
          <w:delText>HUTKINS, R</w:delText>
        </w:r>
        <w:r w:rsidR="006B71BB" w:rsidRPr="0014168C" w:rsidDel="000E28BE">
          <w:rPr>
            <w:rFonts w:ascii="Arial" w:hAnsi="Arial" w:cs="Arial"/>
            <w:sz w:val="20"/>
            <w:szCs w:val="20"/>
            <w:lang w:val="en-US"/>
          </w:rPr>
          <w:delText>.</w:delText>
        </w:r>
        <w:r w:rsidRPr="0014168C" w:rsidDel="000E28BE">
          <w:rPr>
            <w:rFonts w:ascii="Arial" w:hAnsi="Arial" w:cs="Arial"/>
            <w:sz w:val="20"/>
            <w:szCs w:val="20"/>
            <w:lang w:val="en-US"/>
          </w:rPr>
          <w:delText xml:space="preserve">W. </w:delText>
        </w:r>
        <w:r w:rsidR="00F23A8B" w:rsidRPr="0014168C" w:rsidDel="000E28BE">
          <w:rPr>
            <w:rFonts w:ascii="Arial" w:hAnsi="Arial" w:cs="Arial"/>
            <w:b/>
            <w:sz w:val="20"/>
            <w:szCs w:val="20"/>
            <w:lang w:val="en-US"/>
          </w:rPr>
          <w:delText>Technology o</w:delText>
        </w:r>
        <w:r w:rsidRPr="0014168C" w:rsidDel="000E28BE">
          <w:rPr>
            <w:rFonts w:ascii="Arial" w:hAnsi="Arial" w:cs="Arial"/>
            <w:b/>
            <w:sz w:val="20"/>
            <w:szCs w:val="20"/>
            <w:lang w:val="en-US"/>
          </w:rPr>
          <w:delText>f Fermented Foods</w:delText>
        </w:r>
        <w:r w:rsidR="006B71BB" w:rsidRPr="0014168C" w:rsidDel="000E28BE">
          <w:rPr>
            <w:rFonts w:ascii="Arial" w:hAnsi="Arial" w:cs="Arial"/>
            <w:sz w:val="20"/>
            <w:szCs w:val="20"/>
            <w:lang w:val="en-US"/>
          </w:rPr>
          <w:delText>. 6.</w:delText>
        </w:r>
        <w:r w:rsidRPr="0014168C" w:rsidDel="000E28BE">
          <w:rPr>
            <w:rFonts w:ascii="Arial" w:hAnsi="Arial" w:cs="Arial"/>
            <w:sz w:val="20"/>
            <w:szCs w:val="20"/>
            <w:lang w:val="en-US"/>
          </w:rPr>
          <w:delText xml:space="preserve"> ed. Blackwell Publishing: Austrália, 2006</w:delText>
        </w:r>
      </w:del>
      <w:bookmarkEnd w:id="467"/>
      <w:bookmarkEnd w:id="468"/>
      <w:bookmarkEnd w:id="469"/>
      <w:bookmarkEnd w:id="470"/>
      <w:bookmarkEnd w:id="471"/>
      <w:r w:rsidR="00D053F6" w:rsidRPr="0014168C">
        <w:rPr>
          <w:rFonts w:ascii="Arial" w:hAnsi="Arial" w:cs="Arial"/>
          <w:sz w:val="20"/>
          <w:szCs w:val="20"/>
          <w:lang w:val="en-US"/>
        </w:rPr>
        <w:t>.</w:t>
      </w:r>
    </w:p>
    <w:p w:rsidR="007F3342" w:rsidDel="000D4535" w:rsidRDefault="007F3342" w:rsidP="0080688B">
      <w:pPr>
        <w:autoSpaceDE w:val="0"/>
        <w:autoSpaceDN w:val="0"/>
        <w:adjustRightInd w:val="0"/>
        <w:spacing w:after="0" w:line="480" w:lineRule="auto"/>
        <w:jc w:val="both"/>
        <w:rPr>
          <w:del w:id="473" w:author="Autor"/>
          <w:rFonts w:ascii="Arial" w:hAnsi="Arial" w:cs="Arial"/>
          <w:sz w:val="20"/>
          <w:szCs w:val="20"/>
          <w:lang w:val="en-US"/>
        </w:rPr>
      </w:pPr>
    </w:p>
    <w:p w:rsidR="00C41CBD" w:rsidDel="00C0642C" w:rsidRDefault="00C41CBD" w:rsidP="0080688B">
      <w:pPr>
        <w:autoSpaceDE w:val="0"/>
        <w:autoSpaceDN w:val="0"/>
        <w:adjustRightInd w:val="0"/>
        <w:spacing w:after="0" w:line="480" w:lineRule="auto"/>
        <w:jc w:val="both"/>
        <w:rPr>
          <w:del w:id="474" w:author="Autor"/>
          <w:rFonts w:ascii="Arial" w:hAnsi="Arial" w:cs="Arial"/>
          <w:sz w:val="20"/>
          <w:szCs w:val="20"/>
          <w:lang w:val="en-US"/>
        </w:rPr>
      </w:pPr>
      <w:del w:id="475" w:author="Autor">
        <w:r w:rsidRPr="0014168C" w:rsidDel="00C0642C">
          <w:rPr>
            <w:rFonts w:ascii="Arial" w:hAnsi="Arial" w:cs="Arial"/>
            <w:sz w:val="20"/>
            <w:szCs w:val="20"/>
            <w:lang w:val="en-US"/>
          </w:rPr>
          <w:delText>JOHNSTON, C</w:delText>
        </w:r>
        <w:r w:rsidR="0030390D" w:rsidRPr="0014168C" w:rsidDel="00C0642C">
          <w:rPr>
            <w:rFonts w:ascii="Arial" w:hAnsi="Arial" w:cs="Arial"/>
            <w:sz w:val="20"/>
            <w:szCs w:val="20"/>
            <w:lang w:val="en-US"/>
          </w:rPr>
          <w:delText>.</w:delText>
        </w:r>
        <w:r w:rsidRPr="0014168C" w:rsidDel="00C0642C">
          <w:rPr>
            <w:rFonts w:ascii="Arial" w:hAnsi="Arial" w:cs="Arial"/>
            <w:sz w:val="20"/>
            <w:szCs w:val="20"/>
            <w:lang w:val="en-US"/>
          </w:rPr>
          <w:delText>S.; GAAS, C</w:delText>
        </w:r>
        <w:r w:rsidR="0030390D" w:rsidRPr="0014168C" w:rsidDel="00C0642C">
          <w:rPr>
            <w:rFonts w:ascii="Arial" w:hAnsi="Arial" w:cs="Arial"/>
            <w:sz w:val="20"/>
            <w:szCs w:val="20"/>
            <w:lang w:val="en-US"/>
          </w:rPr>
          <w:delText>.</w:delText>
        </w:r>
        <w:r w:rsidRPr="0014168C" w:rsidDel="00C0642C">
          <w:rPr>
            <w:rFonts w:ascii="Arial" w:hAnsi="Arial" w:cs="Arial"/>
            <w:sz w:val="20"/>
            <w:szCs w:val="20"/>
            <w:lang w:val="en-US"/>
          </w:rPr>
          <w:delText xml:space="preserve">A. Vinegar: medicinal uses and antiglycemic effect. </w:delText>
        </w:r>
        <w:r w:rsidRPr="0014168C" w:rsidDel="00C0642C">
          <w:rPr>
            <w:rFonts w:ascii="Arial" w:hAnsi="Arial" w:cs="Arial"/>
            <w:b/>
            <w:sz w:val="20"/>
            <w:szCs w:val="20"/>
            <w:lang w:val="en-US"/>
          </w:rPr>
          <w:delText>Clinical Nutrition Obesity</w:delText>
        </w:r>
        <w:r w:rsidR="0030390D" w:rsidRPr="0014168C" w:rsidDel="00C0642C">
          <w:rPr>
            <w:rFonts w:ascii="Arial" w:hAnsi="Arial" w:cs="Arial"/>
            <w:sz w:val="20"/>
            <w:szCs w:val="20"/>
            <w:lang w:val="en-US"/>
          </w:rPr>
          <w:delText>, v.</w:delText>
        </w:r>
        <w:r w:rsidRPr="0014168C" w:rsidDel="00C0642C">
          <w:rPr>
            <w:rFonts w:ascii="Arial" w:hAnsi="Arial" w:cs="Arial"/>
            <w:sz w:val="20"/>
            <w:szCs w:val="20"/>
            <w:lang w:val="en-US"/>
          </w:rPr>
          <w:delText>8, n.2, p</w:delText>
        </w:r>
        <w:r w:rsidR="0030390D" w:rsidRPr="0014168C" w:rsidDel="00C0642C">
          <w:rPr>
            <w:rFonts w:ascii="Arial" w:hAnsi="Arial" w:cs="Arial"/>
            <w:sz w:val="20"/>
            <w:szCs w:val="20"/>
            <w:lang w:val="en-US"/>
          </w:rPr>
          <w:delText xml:space="preserve">.61–69, </w:delText>
        </w:r>
        <w:r w:rsidRPr="0014168C" w:rsidDel="00C0642C">
          <w:rPr>
            <w:rFonts w:ascii="Arial" w:hAnsi="Arial" w:cs="Arial"/>
            <w:sz w:val="20"/>
            <w:szCs w:val="20"/>
            <w:lang w:val="en-US"/>
          </w:rPr>
          <w:delText>2006.</w:delText>
        </w:r>
      </w:del>
    </w:p>
    <w:p w:rsidR="00304179" w:rsidRDefault="00304179" w:rsidP="0080688B">
      <w:pPr>
        <w:autoSpaceDE w:val="0"/>
        <w:autoSpaceDN w:val="0"/>
        <w:adjustRightInd w:val="0"/>
        <w:spacing w:after="0" w:line="480" w:lineRule="auto"/>
        <w:jc w:val="both"/>
        <w:rPr>
          <w:rFonts w:ascii="Arial" w:hAnsi="Arial" w:cs="Arial"/>
          <w:sz w:val="20"/>
          <w:szCs w:val="20"/>
          <w:lang w:val="en-US"/>
        </w:rPr>
      </w:pPr>
    </w:p>
    <w:p w:rsidR="00540A17" w:rsidDel="000E28BE" w:rsidRDefault="00A56342" w:rsidP="0080688B">
      <w:pPr>
        <w:autoSpaceDE w:val="0"/>
        <w:autoSpaceDN w:val="0"/>
        <w:adjustRightInd w:val="0"/>
        <w:spacing w:after="0" w:line="480" w:lineRule="auto"/>
        <w:jc w:val="both"/>
        <w:rPr>
          <w:del w:id="476" w:author="Autor"/>
          <w:rFonts w:ascii="Arial" w:hAnsi="Arial" w:cs="Arial"/>
          <w:sz w:val="20"/>
          <w:szCs w:val="20"/>
          <w:lang w:val="en-US"/>
        </w:rPr>
      </w:pPr>
      <w:del w:id="477" w:author="Autor">
        <w:r w:rsidDel="000E28BE">
          <w:rPr>
            <w:rFonts w:ascii="Arial" w:hAnsi="Arial" w:cs="Arial"/>
            <w:sz w:val="20"/>
            <w:szCs w:val="20"/>
            <w:lang w:val="en-US"/>
          </w:rPr>
          <w:delText>KERSTERS, K.; LISDIYANTI, P.; KOMAGATA, K.; SWINGS, J.</w:delText>
        </w:r>
        <w:r w:rsidR="00540A17" w:rsidRPr="0014168C" w:rsidDel="000E28BE">
          <w:rPr>
            <w:rFonts w:ascii="Arial" w:hAnsi="Arial" w:cs="Arial"/>
            <w:sz w:val="20"/>
            <w:szCs w:val="20"/>
            <w:lang w:val="en-US"/>
          </w:rPr>
          <w:delText>The family Acetobacteraceae: The Genera Acetobacter, AcidomonasAsaia, Gluconacetobavter, Gluconobacter and Kozakia. In. DWORKIN, Martin; FALKOW, Stanley; ROSENBERG, Eugene; SCHLEIFER, Karl-Heinz; STACKEBRANDT, Erko.</w:delText>
        </w:r>
        <w:r w:rsidR="00540A17" w:rsidRPr="0014168C" w:rsidDel="000E28BE">
          <w:rPr>
            <w:rFonts w:ascii="Arial" w:hAnsi="Arial" w:cs="Arial"/>
            <w:b/>
            <w:sz w:val="20"/>
            <w:szCs w:val="20"/>
            <w:lang w:val="en-US"/>
          </w:rPr>
          <w:delText>The Prokaryotes</w:delText>
        </w:r>
        <w:r w:rsidR="00540A17" w:rsidRPr="0014168C" w:rsidDel="000E28BE">
          <w:rPr>
            <w:rFonts w:ascii="Arial" w:hAnsi="Arial" w:cs="Arial"/>
            <w:sz w:val="20"/>
            <w:szCs w:val="20"/>
            <w:lang w:val="en-US"/>
          </w:rPr>
          <w:delText>, 3</w:delText>
        </w:r>
        <w:r w:rsidR="00D916CA" w:rsidRPr="0014168C" w:rsidDel="000E28BE">
          <w:rPr>
            <w:rFonts w:ascii="Arial" w:hAnsi="Arial" w:cs="Arial"/>
            <w:sz w:val="20"/>
            <w:szCs w:val="20"/>
            <w:lang w:val="en-US"/>
          </w:rPr>
          <w:delText>.</w:delText>
        </w:r>
        <w:r w:rsidR="00540A17" w:rsidRPr="0014168C" w:rsidDel="000E28BE">
          <w:rPr>
            <w:rFonts w:ascii="Arial" w:hAnsi="Arial" w:cs="Arial"/>
            <w:sz w:val="20"/>
            <w:szCs w:val="20"/>
            <w:lang w:val="en-US"/>
          </w:rPr>
          <w:delText xml:space="preserve">ed, v. 5, </w:delText>
        </w:r>
        <w:r w:rsidDel="000E28BE">
          <w:rPr>
            <w:rFonts w:ascii="Arial" w:hAnsi="Arial" w:cs="Arial"/>
            <w:sz w:val="20"/>
            <w:szCs w:val="20"/>
            <w:lang w:val="en-US"/>
          </w:rPr>
          <w:delText xml:space="preserve">p. 163-200, </w:delText>
        </w:r>
        <w:r w:rsidR="00540A17" w:rsidRPr="0014168C" w:rsidDel="000E28BE">
          <w:rPr>
            <w:rFonts w:ascii="Arial" w:hAnsi="Arial" w:cs="Arial"/>
            <w:sz w:val="20"/>
            <w:szCs w:val="20"/>
            <w:lang w:val="en-US"/>
          </w:rPr>
          <w:delText>2006.</w:delText>
        </w:r>
      </w:del>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2571BE" w:rsidRDefault="00A56342" w:rsidP="0080688B">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KONDO, S.; TAYAMA, K.; TSUKAMOTO, Y.; YKEDA, K.; YAMORI, Y.</w:t>
      </w:r>
      <w:r w:rsidR="002571BE" w:rsidRPr="0014168C">
        <w:rPr>
          <w:rFonts w:ascii="Arial" w:hAnsi="Arial" w:cs="Arial"/>
          <w:sz w:val="20"/>
          <w:szCs w:val="20"/>
          <w:lang w:val="en-US"/>
        </w:rPr>
        <w:t>Antihypertensive effects of acetic acid and vinegar on spontaneously hypertensive rats.</w:t>
      </w:r>
      <w:r w:rsidR="007F3342">
        <w:rPr>
          <w:rFonts w:ascii="Arial" w:hAnsi="Arial" w:cs="Arial"/>
          <w:b/>
          <w:sz w:val="20"/>
          <w:szCs w:val="20"/>
          <w:lang w:val="en-US"/>
        </w:rPr>
        <w:t xml:space="preserve">Bioscience, Biotechnology </w:t>
      </w:r>
      <w:r w:rsidR="002571BE" w:rsidRPr="0014168C">
        <w:rPr>
          <w:rFonts w:ascii="Arial" w:hAnsi="Arial" w:cs="Arial"/>
          <w:b/>
          <w:sz w:val="20"/>
          <w:szCs w:val="20"/>
          <w:lang w:val="en-US"/>
        </w:rPr>
        <w:t>and Biochemistry</w:t>
      </w:r>
      <w:r w:rsidR="00D916CA" w:rsidRPr="0014168C">
        <w:rPr>
          <w:rFonts w:ascii="Arial" w:hAnsi="Arial" w:cs="Arial"/>
          <w:sz w:val="20"/>
          <w:szCs w:val="20"/>
          <w:lang w:val="en-US"/>
        </w:rPr>
        <w:t>, v.</w:t>
      </w:r>
      <w:r w:rsidR="002571BE" w:rsidRPr="0014168C">
        <w:rPr>
          <w:rFonts w:ascii="Arial" w:hAnsi="Arial" w:cs="Arial"/>
          <w:sz w:val="20"/>
          <w:szCs w:val="20"/>
          <w:lang w:val="en-US"/>
        </w:rPr>
        <w:t>65, n.12. p.2690-2694, 2001.</w:t>
      </w:r>
    </w:p>
    <w:p w:rsidR="006E7AAC" w:rsidRDefault="006E7AAC" w:rsidP="006E7AAC">
      <w:pPr>
        <w:autoSpaceDE w:val="0"/>
        <w:autoSpaceDN w:val="0"/>
        <w:adjustRightInd w:val="0"/>
        <w:spacing w:after="0" w:line="360" w:lineRule="auto"/>
        <w:jc w:val="both"/>
        <w:rPr>
          <w:rFonts w:ascii="Arial" w:hAnsi="Arial" w:cs="Arial"/>
          <w:sz w:val="20"/>
          <w:szCs w:val="20"/>
          <w:lang w:val="en-US"/>
        </w:rPr>
      </w:pPr>
    </w:p>
    <w:p w:rsidR="006E7AAC" w:rsidRPr="00EB7E1A" w:rsidRDefault="006E7AAC" w:rsidP="006E7AAC">
      <w:pPr>
        <w:spacing w:after="0" w:line="480" w:lineRule="auto"/>
        <w:jc w:val="both"/>
        <w:rPr>
          <w:rFonts w:ascii="Arial" w:hAnsi="Arial" w:cs="Arial"/>
          <w:sz w:val="20"/>
          <w:szCs w:val="20"/>
          <w:lang w:val="en-US"/>
        </w:rPr>
      </w:pPr>
      <w:commentRangeStart w:id="478"/>
      <w:r w:rsidRPr="00EB7E1A">
        <w:rPr>
          <w:rFonts w:ascii="Arial" w:hAnsi="Arial" w:cs="Arial"/>
          <w:caps/>
          <w:sz w:val="20"/>
          <w:szCs w:val="20"/>
          <w:lang w:val="en-US"/>
        </w:rPr>
        <w:t>Lee, S</w:t>
      </w:r>
      <w:ins w:id="479" w:author="Autor">
        <w:r w:rsidR="00CC029F">
          <w:rPr>
            <w:rFonts w:ascii="Arial" w:hAnsi="Arial" w:cs="Arial"/>
            <w:sz w:val="20"/>
            <w:szCs w:val="20"/>
            <w:lang w:val="en-US"/>
          </w:rPr>
          <w:t>.</w:t>
        </w:r>
      </w:ins>
      <w:del w:id="480" w:author="Autor">
        <w:r w:rsidRPr="00EB7E1A" w:rsidDel="00CC029F">
          <w:rPr>
            <w:rFonts w:ascii="Arial" w:hAnsi="Arial" w:cs="Arial"/>
            <w:sz w:val="20"/>
            <w:szCs w:val="20"/>
            <w:lang w:val="en-US"/>
          </w:rPr>
          <w:delText>ung</w:delText>
        </w:r>
        <w:r w:rsidRPr="00EB7E1A" w:rsidDel="00CC029F">
          <w:rPr>
            <w:rFonts w:ascii="Arial" w:hAnsi="Arial" w:cs="Arial"/>
            <w:caps/>
            <w:sz w:val="20"/>
            <w:szCs w:val="20"/>
            <w:lang w:val="en-US"/>
          </w:rPr>
          <w:delText>-h</w:delText>
        </w:r>
        <w:r w:rsidRPr="00EB7E1A" w:rsidDel="00CC029F">
          <w:rPr>
            <w:rFonts w:ascii="Arial" w:hAnsi="Arial" w:cs="Arial"/>
            <w:sz w:val="20"/>
            <w:szCs w:val="20"/>
            <w:lang w:val="en-US"/>
          </w:rPr>
          <w:delText>yen</w:delText>
        </w:r>
      </w:del>
      <w:r w:rsidRPr="00EB7E1A">
        <w:rPr>
          <w:rFonts w:ascii="Arial" w:hAnsi="Arial" w:cs="Arial"/>
          <w:caps/>
          <w:sz w:val="20"/>
          <w:szCs w:val="20"/>
          <w:lang w:val="en-US"/>
        </w:rPr>
        <w:t>; Park, H</w:t>
      </w:r>
      <w:ins w:id="481" w:author="Autor">
        <w:r w:rsidR="00CC029F">
          <w:rPr>
            <w:rFonts w:ascii="Arial" w:hAnsi="Arial" w:cs="Arial"/>
            <w:sz w:val="20"/>
            <w:szCs w:val="20"/>
            <w:lang w:val="en-US"/>
          </w:rPr>
          <w:t>.</w:t>
        </w:r>
      </w:ins>
      <w:del w:id="482" w:author="Autor">
        <w:r w:rsidRPr="00EB7E1A" w:rsidDel="00CC029F">
          <w:rPr>
            <w:rFonts w:ascii="Arial" w:hAnsi="Arial" w:cs="Arial"/>
            <w:sz w:val="20"/>
            <w:szCs w:val="20"/>
            <w:lang w:val="en-US"/>
          </w:rPr>
          <w:delText>ong</w:delText>
        </w:r>
        <w:r w:rsidRPr="00EB7E1A" w:rsidDel="00CC029F">
          <w:rPr>
            <w:rFonts w:ascii="Arial" w:hAnsi="Arial" w:cs="Arial"/>
            <w:caps/>
            <w:sz w:val="20"/>
            <w:szCs w:val="20"/>
            <w:lang w:val="en-US"/>
          </w:rPr>
          <w:delText>-j</w:delText>
        </w:r>
        <w:r w:rsidRPr="00EB7E1A" w:rsidDel="00CC029F">
          <w:rPr>
            <w:rFonts w:ascii="Arial" w:hAnsi="Arial" w:cs="Arial"/>
            <w:sz w:val="20"/>
            <w:szCs w:val="20"/>
            <w:lang w:val="en-US"/>
          </w:rPr>
          <w:delText>u</w:delText>
        </w:r>
      </w:del>
      <w:r w:rsidRPr="00EB7E1A">
        <w:rPr>
          <w:rFonts w:ascii="Arial" w:hAnsi="Arial" w:cs="Arial"/>
          <w:caps/>
          <w:sz w:val="20"/>
          <w:szCs w:val="20"/>
          <w:lang w:val="en-US"/>
        </w:rPr>
        <w:t>; Chun, H</w:t>
      </w:r>
      <w:ins w:id="483" w:author="Autor">
        <w:r w:rsidR="00CC029F">
          <w:rPr>
            <w:rFonts w:ascii="Arial" w:hAnsi="Arial" w:cs="Arial"/>
            <w:sz w:val="20"/>
            <w:szCs w:val="20"/>
            <w:lang w:val="en-US"/>
          </w:rPr>
          <w:t>.</w:t>
        </w:r>
      </w:ins>
      <w:del w:id="484" w:author="Autor">
        <w:r w:rsidRPr="00EB7E1A" w:rsidDel="00CC029F">
          <w:rPr>
            <w:rFonts w:ascii="Arial" w:hAnsi="Arial" w:cs="Arial"/>
            <w:sz w:val="20"/>
            <w:szCs w:val="20"/>
            <w:lang w:val="en-US"/>
          </w:rPr>
          <w:delText>ye</w:delText>
        </w:r>
        <w:r w:rsidRPr="00EB7E1A" w:rsidDel="00CC029F">
          <w:rPr>
            <w:rFonts w:ascii="Arial" w:hAnsi="Arial" w:cs="Arial"/>
            <w:caps/>
            <w:sz w:val="20"/>
            <w:szCs w:val="20"/>
            <w:lang w:val="en-US"/>
          </w:rPr>
          <w:delText>-k</w:delText>
        </w:r>
        <w:r w:rsidRPr="00EB7E1A" w:rsidDel="00CC029F">
          <w:rPr>
            <w:rFonts w:ascii="Arial" w:hAnsi="Arial" w:cs="Arial"/>
            <w:sz w:val="20"/>
            <w:szCs w:val="20"/>
            <w:lang w:val="en-US"/>
          </w:rPr>
          <w:delText>yung</w:delText>
        </w:r>
      </w:del>
      <w:r w:rsidR="004E73F4" w:rsidRPr="004E73F4">
        <w:rPr>
          <w:rFonts w:ascii="Arial" w:hAnsi="Arial" w:cs="Arial"/>
          <w:caps/>
          <w:sz w:val="20"/>
          <w:szCs w:val="20"/>
          <w:rPrChange w:id="485" w:author="Autor">
            <w:rPr>
              <w:rFonts w:ascii="Arial" w:hAnsi="Arial" w:cs="Arial"/>
              <w:caps/>
              <w:sz w:val="20"/>
              <w:szCs w:val="20"/>
              <w:lang w:val="en-US"/>
            </w:rPr>
          </w:rPrChange>
        </w:rPr>
        <w:t>; Cho, S</w:t>
      </w:r>
      <w:ins w:id="486" w:author="Autor">
        <w:r w:rsidR="004E73F4" w:rsidRPr="004E73F4">
          <w:rPr>
            <w:rFonts w:ascii="Arial" w:hAnsi="Arial" w:cs="Arial"/>
            <w:sz w:val="20"/>
            <w:szCs w:val="20"/>
            <w:rPrChange w:id="487" w:author="Autor">
              <w:rPr>
                <w:rFonts w:ascii="Arial" w:hAnsi="Arial" w:cs="Arial"/>
                <w:sz w:val="20"/>
                <w:szCs w:val="20"/>
                <w:lang w:val="en-US"/>
              </w:rPr>
            </w:rPrChange>
          </w:rPr>
          <w:t>.</w:t>
        </w:r>
      </w:ins>
      <w:del w:id="488" w:author="Autor">
        <w:r w:rsidR="004E73F4" w:rsidRPr="004E73F4">
          <w:rPr>
            <w:rFonts w:ascii="Arial" w:hAnsi="Arial" w:cs="Arial"/>
            <w:sz w:val="20"/>
            <w:szCs w:val="20"/>
            <w:rPrChange w:id="489" w:author="Autor">
              <w:rPr>
                <w:rFonts w:ascii="Arial" w:hAnsi="Arial" w:cs="Arial"/>
                <w:sz w:val="20"/>
                <w:szCs w:val="20"/>
                <w:lang w:val="en-US"/>
              </w:rPr>
            </w:rPrChange>
          </w:rPr>
          <w:delText>o</w:delText>
        </w:r>
        <w:r w:rsidR="004E73F4" w:rsidRPr="004E73F4">
          <w:rPr>
            <w:rFonts w:ascii="Arial" w:hAnsi="Arial" w:cs="Arial"/>
            <w:caps/>
            <w:sz w:val="20"/>
            <w:szCs w:val="20"/>
            <w:rPrChange w:id="490" w:author="Autor">
              <w:rPr>
                <w:rFonts w:ascii="Arial" w:hAnsi="Arial" w:cs="Arial"/>
                <w:caps/>
                <w:sz w:val="20"/>
                <w:szCs w:val="20"/>
                <w:lang w:val="en-US"/>
              </w:rPr>
            </w:rPrChange>
          </w:rPr>
          <w:delText>-y</w:delText>
        </w:r>
        <w:r w:rsidR="004E73F4" w:rsidRPr="004E73F4">
          <w:rPr>
            <w:rFonts w:ascii="Arial" w:hAnsi="Arial" w:cs="Arial"/>
            <w:sz w:val="20"/>
            <w:szCs w:val="20"/>
            <w:rPrChange w:id="491" w:author="Autor">
              <w:rPr>
                <w:rFonts w:ascii="Arial" w:hAnsi="Arial" w:cs="Arial"/>
                <w:sz w:val="20"/>
                <w:szCs w:val="20"/>
                <w:lang w:val="en-US"/>
              </w:rPr>
            </w:rPrChange>
          </w:rPr>
          <w:delText>oung</w:delText>
        </w:r>
      </w:del>
      <w:r w:rsidR="004E73F4" w:rsidRPr="004E73F4">
        <w:rPr>
          <w:rFonts w:ascii="Arial" w:hAnsi="Arial" w:cs="Arial"/>
          <w:caps/>
          <w:sz w:val="20"/>
          <w:szCs w:val="20"/>
          <w:rPrChange w:id="492" w:author="Autor">
            <w:rPr>
              <w:rFonts w:ascii="Arial" w:hAnsi="Arial" w:cs="Arial"/>
              <w:caps/>
              <w:sz w:val="20"/>
              <w:szCs w:val="20"/>
              <w:lang w:val="en-US"/>
            </w:rPr>
          </w:rPrChange>
        </w:rPr>
        <w:t>; Cho, S</w:t>
      </w:r>
      <w:ins w:id="493" w:author="Autor">
        <w:r w:rsidR="004E73F4" w:rsidRPr="004E73F4">
          <w:rPr>
            <w:rFonts w:ascii="Arial" w:hAnsi="Arial" w:cs="Arial"/>
            <w:sz w:val="20"/>
            <w:szCs w:val="20"/>
            <w:rPrChange w:id="494" w:author="Autor">
              <w:rPr>
                <w:rFonts w:ascii="Arial" w:hAnsi="Arial" w:cs="Arial"/>
                <w:sz w:val="20"/>
                <w:szCs w:val="20"/>
                <w:lang w:val="en-US"/>
              </w:rPr>
            </w:rPrChange>
          </w:rPr>
          <w:t>.</w:t>
        </w:r>
      </w:ins>
      <w:del w:id="495" w:author="Autor">
        <w:r w:rsidR="004E73F4" w:rsidRPr="004E73F4">
          <w:rPr>
            <w:rFonts w:ascii="Arial" w:hAnsi="Arial" w:cs="Arial"/>
            <w:sz w:val="20"/>
            <w:szCs w:val="20"/>
            <w:rPrChange w:id="496" w:author="Autor">
              <w:rPr>
                <w:rFonts w:ascii="Arial" w:hAnsi="Arial" w:cs="Arial"/>
                <w:sz w:val="20"/>
                <w:szCs w:val="20"/>
                <w:lang w:val="en-US"/>
              </w:rPr>
            </w:rPrChange>
          </w:rPr>
          <w:delText>oo</w:delText>
        </w:r>
        <w:r w:rsidR="004E73F4" w:rsidRPr="004E73F4">
          <w:rPr>
            <w:rFonts w:ascii="Arial" w:hAnsi="Arial" w:cs="Arial"/>
            <w:caps/>
            <w:sz w:val="20"/>
            <w:szCs w:val="20"/>
            <w:rPrChange w:id="497" w:author="Autor">
              <w:rPr>
                <w:rFonts w:ascii="Arial" w:hAnsi="Arial" w:cs="Arial"/>
                <w:caps/>
                <w:sz w:val="20"/>
                <w:szCs w:val="20"/>
                <w:lang w:val="en-US"/>
              </w:rPr>
            </w:rPrChange>
          </w:rPr>
          <w:delText>-m</w:delText>
        </w:r>
        <w:r w:rsidR="004E73F4" w:rsidRPr="004E73F4">
          <w:rPr>
            <w:rFonts w:ascii="Arial" w:hAnsi="Arial" w:cs="Arial"/>
            <w:sz w:val="20"/>
            <w:szCs w:val="20"/>
            <w:rPrChange w:id="498" w:author="Autor">
              <w:rPr>
                <w:rFonts w:ascii="Arial" w:hAnsi="Arial" w:cs="Arial"/>
                <w:sz w:val="20"/>
                <w:szCs w:val="20"/>
                <w:lang w:val="en-US"/>
              </w:rPr>
            </w:rPrChange>
          </w:rPr>
          <w:delText>uk</w:delText>
        </w:r>
      </w:del>
      <w:r w:rsidR="004E73F4" w:rsidRPr="004E73F4">
        <w:rPr>
          <w:rFonts w:ascii="Arial" w:hAnsi="Arial" w:cs="Arial"/>
          <w:caps/>
          <w:sz w:val="20"/>
          <w:szCs w:val="20"/>
          <w:rPrChange w:id="499" w:author="Autor">
            <w:rPr>
              <w:rFonts w:ascii="Arial" w:hAnsi="Arial" w:cs="Arial"/>
              <w:caps/>
              <w:sz w:val="20"/>
              <w:szCs w:val="20"/>
              <w:lang w:val="en-US"/>
            </w:rPr>
          </w:rPrChange>
        </w:rPr>
        <w:t xml:space="preserve">; Lillehoj, </w:t>
      </w:r>
      <w:r w:rsidR="004E73F4" w:rsidRPr="004E73F4">
        <w:rPr>
          <w:rFonts w:ascii="Arial" w:hAnsi="Arial" w:cs="Arial"/>
          <w:sz w:val="20"/>
          <w:szCs w:val="20"/>
          <w:rPrChange w:id="500" w:author="Autor">
            <w:rPr>
              <w:rFonts w:ascii="Arial" w:hAnsi="Arial" w:cs="Arial"/>
              <w:sz w:val="20"/>
              <w:szCs w:val="20"/>
              <w:lang w:val="en-US"/>
            </w:rPr>
          </w:rPrChange>
        </w:rPr>
        <w:t>H</w:t>
      </w:r>
      <w:del w:id="501" w:author="Autor">
        <w:r w:rsidR="004E73F4" w:rsidRPr="004E73F4">
          <w:rPr>
            <w:rFonts w:ascii="Arial" w:hAnsi="Arial" w:cs="Arial"/>
            <w:sz w:val="20"/>
            <w:szCs w:val="20"/>
            <w:rPrChange w:id="502" w:author="Autor">
              <w:rPr>
                <w:rFonts w:ascii="Arial" w:hAnsi="Arial" w:cs="Arial"/>
                <w:sz w:val="20"/>
                <w:szCs w:val="20"/>
                <w:lang w:val="en-US"/>
              </w:rPr>
            </w:rPrChange>
          </w:rPr>
          <w:delText>yun S</w:delText>
        </w:r>
      </w:del>
      <w:r w:rsidR="004E73F4" w:rsidRPr="004E73F4">
        <w:rPr>
          <w:rFonts w:ascii="Arial" w:hAnsi="Arial" w:cs="Arial"/>
          <w:sz w:val="20"/>
          <w:szCs w:val="20"/>
          <w:rPrChange w:id="503" w:author="Autor">
            <w:rPr>
              <w:rFonts w:ascii="Arial" w:hAnsi="Arial" w:cs="Arial"/>
              <w:sz w:val="20"/>
              <w:szCs w:val="20"/>
              <w:lang w:val="en-US"/>
            </w:rPr>
          </w:rPrChange>
        </w:rPr>
        <w:t>.</w:t>
      </w:r>
      <w:commentRangeEnd w:id="478"/>
      <w:r w:rsidR="00021C6F">
        <w:rPr>
          <w:rStyle w:val="Refdecomentrio"/>
        </w:rPr>
        <w:commentReference w:id="478"/>
      </w:r>
      <w:r w:rsidRPr="00EB7E1A">
        <w:rPr>
          <w:rFonts w:ascii="Arial" w:hAnsi="Arial" w:cs="Arial"/>
          <w:sz w:val="20"/>
          <w:szCs w:val="20"/>
          <w:lang w:val="en-US"/>
        </w:rPr>
        <w:t xml:space="preserve">Dietary phytic acid lowers the blood glucose level in diabetic KK mice. </w:t>
      </w:r>
      <w:r w:rsidRPr="00EB7E1A">
        <w:rPr>
          <w:rFonts w:ascii="Arial" w:hAnsi="Arial" w:cs="Arial"/>
          <w:b/>
          <w:sz w:val="20"/>
          <w:szCs w:val="20"/>
          <w:lang w:val="en-US"/>
        </w:rPr>
        <w:t>Nutrition Research</w:t>
      </w:r>
      <w:r w:rsidRPr="00EB7E1A">
        <w:rPr>
          <w:rFonts w:ascii="Arial" w:hAnsi="Arial" w:cs="Arial"/>
          <w:sz w:val="20"/>
          <w:szCs w:val="20"/>
          <w:lang w:val="en-US"/>
        </w:rPr>
        <w:t>, v.26, n. 9, p.474-479, 2006.</w:t>
      </w:r>
    </w:p>
    <w:p w:rsidR="00640626" w:rsidRDefault="00640626" w:rsidP="0080688B">
      <w:pPr>
        <w:autoSpaceDE w:val="0"/>
        <w:autoSpaceDN w:val="0"/>
        <w:adjustRightInd w:val="0"/>
        <w:spacing w:after="0" w:line="480" w:lineRule="auto"/>
        <w:jc w:val="both"/>
        <w:rPr>
          <w:rFonts w:ascii="Arial" w:hAnsi="Arial" w:cs="Arial"/>
          <w:sz w:val="20"/>
          <w:szCs w:val="20"/>
          <w:lang w:val="en-US"/>
        </w:rPr>
      </w:pPr>
    </w:p>
    <w:p w:rsidR="00A039AE" w:rsidRDefault="00A56342" w:rsidP="0080688B">
      <w:pPr>
        <w:autoSpaceDE w:val="0"/>
        <w:autoSpaceDN w:val="0"/>
        <w:adjustRightInd w:val="0"/>
        <w:spacing w:after="0" w:line="480" w:lineRule="auto"/>
        <w:jc w:val="both"/>
        <w:rPr>
          <w:rFonts w:ascii="Arial" w:hAnsi="Arial" w:cs="Arial"/>
          <w:sz w:val="20"/>
          <w:szCs w:val="20"/>
          <w:lang w:val="en-US"/>
        </w:rPr>
      </w:pPr>
      <w:r>
        <w:rPr>
          <w:rFonts w:ascii="Arial" w:hAnsi="Arial" w:cs="Arial"/>
          <w:sz w:val="20"/>
          <w:szCs w:val="20"/>
          <w:lang w:val="en-US"/>
        </w:rPr>
        <w:t xml:space="preserve">LEE, J. CHO, H.; JEONG, J.; </w:t>
      </w:r>
      <w:r w:rsidR="009969AB">
        <w:rPr>
          <w:rFonts w:ascii="Arial" w:hAnsi="Arial" w:cs="Arial"/>
          <w:sz w:val="20"/>
          <w:szCs w:val="20"/>
          <w:lang w:val="en-US"/>
        </w:rPr>
        <w:t>LEE, M.; JEONG, Y; SHIM, K.; SEO, K.</w:t>
      </w:r>
      <w:r w:rsidR="00A039AE" w:rsidRPr="0014168C">
        <w:rPr>
          <w:rFonts w:ascii="Arial" w:hAnsi="Arial" w:cs="Arial"/>
          <w:sz w:val="20"/>
          <w:szCs w:val="20"/>
          <w:lang w:val="en-US"/>
        </w:rPr>
        <w:t xml:space="preserve">New vinegar produced by tomato suppresses adipocyte differentiation and fat accumulation in 3T3-L1 vells and obese rat model. </w:t>
      </w:r>
      <w:r w:rsidR="00A039AE" w:rsidRPr="0014168C">
        <w:rPr>
          <w:rFonts w:ascii="Arial" w:hAnsi="Arial" w:cs="Arial"/>
          <w:b/>
          <w:sz w:val="20"/>
          <w:szCs w:val="20"/>
          <w:lang w:val="en-US"/>
        </w:rPr>
        <w:t>Food Chemistry</w:t>
      </w:r>
      <w:r w:rsidR="008B4886" w:rsidRPr="0014168C">
        <w:rPr>
          <w:rFonts w:ascii="Arial" w:hAnsi="Arial" w:cs="Arial"/>
          <w:sz w:val="20"/>
          <w:szCs w:val="20"/>
          <w:lang w:val="en-US"/>
        </w:rPr>
        <w:t>, v.</w:t>
      </w:r>
      <w:r w:rsidR="00A039AE" w:rsidRPr="0014168C">
        <w:rPr>
          <w:rFonts w:ascii="Arial" w:hAnsi="Arial" w:cs="Arial"/>
          <w:sz w:val="20"/>
          <w:szCs w:val="20"/>
          <w:lang w:val="en-US"/>
        </w:rPr>
        <w:t>141, n.3, p.</w:t>
      </w:r>
      <w:r w:rsidR="008B4886" w:rsidRPr="0014168C">
        <w:rPr>
          <w:rFonts w:ascii="Arial" w:hAnsi="Arial" w:cs="Arial"/>
          <w:sz w:val="20"/>
          <w:szCs w:val="20"/>
          <w:lang w:val="en-US"/>
        </w:rPr>
        <w:t xml:space="preserve">3241-3249, </w:t>
      </w:r>
      <w:r w:rsidR="00A039AE" w:rsidRPr="0014168C">
        <w:rPr>
          <w:rFonts w:ascii="Arial" w:hAnsi="Arial" w:cs="Arial"/>
          <w:sz w:val="20"/>
          <w:szCs w:val="20"/>
          <w:lang w:val="en-US"/>
        </w:rPr>
        <w:t>2013</w:t>
      </w:r>
      <w:r w:rsidR="008B4886" w:rsidRPr="0014168C">
        <w:rPr>
          <w:rFonts w:ascii="Arial" w:hAnsi="Arial" w:cs="Arial"/>
          <w:sz w:val="20"/>
          <w:szCs w:val="20"/>
          <w:lang w:val="en-US"/>
        </w:rPr>
        <w:t>.</w:t>
      </w:r>
    </w:p>
    <w:p w:rsidR="0080688B" w:rsidRDefault="0080688B" w:rsidP="0080688B">
      <w:pPr>
        <w:autoSpaceDE w:val="0"/>
        <w:autoSpaceDN w:val="0"/>
        <w:adjustRightInd w:val="0"/>
        <w:spacing w:after="0" w:line="480" w:lineRule="auto"/>
        <w:jc w:val="both"/>
        <w:rPr>
          <w:ins w:id="504" w:author="Autor"/>
          <w:rFonts w:ascii="Arial" w:hAnsi="Arial" w:cs="Arial"/>
          <w:sz w:val="20"/>
          <w:szCs w:val="20"/>
          <w:lang w:val="en-US"/>
        </w:rPr>
      </w:pPr>
    </w:p>
    <w:p w:rsidR="00891565" w:rsidRPr="00891565" w:rsidRDefault="00891565" w:rsidP="0080688B">
      <w:pPr>
        <w:autoSpaceDE w:val="0"/>
        <w:autoSpaceDN w:val="0"/>
        <w:adjustRightInd w:val="0"/>
        <w:spacing w:after="0" w:line="480" w:lineRule="auto"/>
        <w:jc w:val="both"/>
        <w:rPr>
          <w:ins w:id="505" w:author="Autor"/>
          <w:rFonts w:ascii="Arial" w:hAnsi="Arial" w:cs="Arial"/>
          <w:sz w:val="20"/>
          <w:szCs w:val="20"/>
          <w:lang w:val="en-US"/>
        </w:rPr>
      </w:pPr>
      <w:ins w:id="506" w:author="Autor">
        <w:r>
          <w:rPr>
            <w:rFonts w:ascii="Arial" w:hAnsi="Arial" w:cs="Arial"/>
            <w:sz w:val="20"/>
            <w:szCs w:val="20"/>
            <w:lang w:val="en-US"/>
          </w:rPr>
          <w:t xml:space="preserve">LIM, S.; YOON, J. W.; CHOI, S. H.; CHO, B. J.; KIM, J. T.; CHANG, H. S.; PARK, H. S.; PARK, K. S.; LEE, H. K.; KIM, Y.; JANG, H. C. Effect of ginsam, a vinegar extract from </w:t>
        </w:r>
        <w:r>
          <w:rPr>
            <w:rFonts w:ascii="Arial" w:hAnsi="Arial" w:cs="Arial"/>
            <w:i/>
            <w:sz w:val="20"/>
            <w:szCs w:val="20"/>
            <w:lang w:val="en-US"/>
          </w:rPr>
          <w:t>Panax</w:t>
        </w:r>
        <w:r>
          <w:rPr>
            <w:rFonts w:ascii="Arial" w:hAnsi="Arial" w:cs="Arial"/>
            <w:sz w:val="20"/>
            <w:szCs w:val="20"/>
            <w:lang w:val="en-US"/>
          </w:rPr>
          <w:t xml:space="preserve"> ginseng, on body weight and glucose homeostasis in an obese insulin-resistant rat model. </w:t>
        </w:r>
        <w:r w:rsidR="004E73F4" w:rsidRPr="004E73F4">
          <w:rPr>
            <w:rFonts w:ascii="Arial" w:hAnsi="Arial" w:cs="Arial"/>
            <w:b/>
            <w:sz w:val="20"/>
            <w:szCs w:val="20"/>
            <w:lang w:val="en-US"/>
            <w:rPrChange w:id="507" w:author="Autor">
              <w:rPr>
                <w:rFonts w:ascii="Arial" w:hAnsi="Arial" w:cs="Arial"/>
                <w:sz w:val="20"/>
                <w:szCs w:val="20"/>
                <w:lang w:val="en-US"/>
              </w:rPr>
            </w:rPrChange>
          </w:rPr>
          <w:t>Metabolism Clinical and Experimental</w:t>
        </w:r>
        <w:r>
          <w:rPr>
            <w:rFonts w:ascii="Arial" w:hAnsi="Arial" w:cs="Arial"/>
            <w:sz w:val="20"/>
            <w:szCs w:val="20"/>
            <w:lang w:val="en-US"/>
          </w:rPr>
          <w:t>, v. 58, p. 8-15, 2009.</w:t>
        </w:r>
      </w:ins>
    </w:p>
    <w:p w:rsidR="00891565" w:rsidRPr="0014168C" w:rsidRDefault="00891565" w:rsidP="0080688B">
      <w:pPr>
        <w:autoSpaceDE w:val="0"/>
        <w:autoSpaceDN w:val="0"/>
        <w:adjustRightInd w:val="0"/>
        <w:spacing w:after="0" w:line="480" w:lineRule="auto"/>
        <w:jc w:val="both"/>
        <w:rPr>
          <w:rFonts w:ascii="Arial" w:hAnsi="Arial" w:cs="Arial"/>
          <w:sz w:val="20"/>
          <w:szCs w:val="20"/>
          <w:lang w:val="en-US"/>
        </w:rPr>
      </w:pPr>
    </w:p>
    <w:p w:rsidR="00C22748" w:rsidRPr="00A46F0D" w:rsidRDefault="00C73BF2" w:rsidP="0080688B">
      <w:pPr>
        <w:autoSpaceDE w:val="0"/>
        <w:autoSpaceDN w:val="0"/>
        <w:adjustRightInd w:val="0"/>
        <w:spacing w:after="0" w:line="480" w:lineRule="auto"/>
        <w:jc w:val="both"/>
        <w:rPr>
          <w:rFonts w:ascii="Arial" w:hAnsi="Arial" w:cs="Arial"/>
          <w:sz w:val="20"/>
          <w:szCs w:val="20"/>
          <w:rPrChange w:id="508" w:author="Autor">
            <w:rPr>
              <w:rFonts w:ascii="Arial" w:hAnsi="Arial" w:cs="Arial"/>
              <w:sz w:val="20"/>
              <w:szCs w:val="20"/>
              <w:lang w:val="en-US"/>
            </w:rPr>
          </w:rPrChange>
        </w:rPr>
      </w:pPr>
      <w:r w:rsidRPr="0014168C">
        <w:rPr>
          <w:rFonts w:ascii="Arial" w:hAnsi="Arial" w:cs="Arial"/>
          <w:sz w:val="20"/>
          <w:szCs w:val="20"/>
          <w:lang w:val="en-US"/>
        </w:rPr>
        <w:lastRenderedPageBreak/>
        <w:t>LOBO,V</w:t>
      </w:r>
      <w:r w:rsidR="009A6C95" w:rsidRPr="0014168C">
        <w:rPr>
          <w:rFonts w:ascii="Arial" w:hAnsi="Arial" w:cs="Arial"/>
          <w:sz w:val="20"/>
          <w:szCs w:val="20"/>
          <w:lang w:val="en-US"/>
        </w:rPr>
        <w:t>.</w:t>
      </w:r>
      <w:r w:rsidR="009969AB">
        <w:rPr>
          <w:rFonts w:ascii="Arial" w:hAnsi="Arial" w:cs="Arial"/>
          <w:sz w:val="20"/>
          <w:szCs w:val="20"/>
          <w:lang w:val="en-US"/>
        </w:rPr>
        <w:t xml:space="preserve">; PATIL, A.; PHATAK, A.; CHANDRA, N. </w:t>
      </w:r>
      <w:r w:rsidR="00610BED" w:rsidRPr="0014168C">
        <w:rPr>
          <w:rFonts w:ascii="Arial" w:hAnsi="Arial" w:cs="Arial"/>
          <w:sz w:val="20"/>
          <w:szCs w:val="20"/>
          <w:lang w:val="en-US"/>
        </w:rPr>
        <w:t xml:space="preserve">Free radical, antioxidants and functional foods: impact on human health. </w:t>
      </w:r>
      <w:r w:rsidR="004E73F4" w:rsidRPr="004E73F4">
        <w:rPr>
          <w:rFonts w:ascii="Arial" w:hAnsi="Arial" w:cs="Arial"/>
          <w:b/>
          <w:sz w:val="20"/>
          <w:szCs w:val="20"/>
          <w:rPrChange w:id="509" w:author="Autor">
            <w:rPr>
              <w:rFonts w:ascii="Arial" w:hAnsi="Arial" w:cs="Arial"/>
              <w:b/>
              <w:sz w:val="20"/>
              <w:szCs w:val="20"/>
              <w:lang w:val="en-US"/>
            </w:rPr>
          </w:rPrChange>
        </w:rPr>
        <w:t>Pharmacognosy Reviews</w:t>
      </w:r>
      <w:r w:rsidR="004E73F4" w:rsidRPr="004E73F4">
        <w:rPr>
          <w:rFonts w:ascii="Arial" w:hAnsi="Arial" w:cs="Arial"/>
          <w:sz w:val="20"/>
          <w:szCs w:val="20"/>
          <w:rPrChange w:id="510" w:author="Autor">
            <w:rPr>
              <w:rFonts w:ascii="Arial" w:hAnsi="Arial" w:cs="Arial"/>
              <w:sz w:val="20"/>
              <w:szCs w:val="20"/>
              <w:lang w:val="en-US"/>
            </w:rPr>
          </w:rPrChange>
        </w:rPr>
        <w:t>, v.4, n.8, p.118-126, 2010.</w:t>
      </w:r>
    </w:p>
    <w:p w:rsidR="0036599D" w:rsidRPr="00A46F0D" w:rsidRDefault="0036599D" w:rsidP="0080688B">
      <w:pPr>
        <w:autoSpaceDE w:val="0"/>
        <w:autoSpaceDN w:val="0"/>
        <w:adjustRightInd w:val="0"/>
        <w:spacing w:after="0" w:line="480" w:lineRule="auto"/>
        <w:jc w:val="both"/>
        <w:rPr>
          <w:ins w:id="511" w:author="Autor"/>
          <w:rFonts w:ascii="Arial" w:hAnsi="Arial" w:cs="Arial"/>
          <w:sz w:val="20"/>
          <w:szCs w:val="20"/>
          <w:rPrChange w:id="512" w:author="Autor">
            <w:rPr>
              <w:ins w:id="513" w:author="Autor"/>
              <w:rFonts w:ascii="Arial" w:hAnsi="Arial" w:cs="Arial"/>
              <w:sz w:val="20"/>
              <w:szCs w:val="20"/>
              <w:lang w:val="en-US"/>
            </w:rPr>
          </w:rPrChange>
        </w:rPr>
      </w:pPr>
    </w:p>
    <w:p w:rsidR="00590492" w:rsidRPr="00A46F0D" w:rsidRDefault="004E73F4" w:rsidP="0080688B">
      <w:pPr>
        <w:autoSpaceDE w:val="0"/>
        <w:autoSpaceDN w:val="0"/>
        <w:adjustRightInd w:val="0"/>
        <w:spacing w:after="0" w:line="480" w:lineRule="auto"/>
        <w:jc w:val="both"/>
        <w:rPr>
          <w:ins w:id="514" w:author="Autor"/>
          <w:rFonts w:ascii="Arial" w:hAnsi="Arial" w:cs="Arial"/>
          <w:sz w:val="20"/>
          <w:szCs w:val="20"/>
          <w:rPrChange w:id="515" w:author="Autor">
            <w:rPr>
              <w:ins w:id="516" w:author="Autor"/>
              <w:rFonts w:ascii="Arial" w:hAnsi="Arial" w:cs="Arial"/>
              <w:sz w:val="20"/>
              <w:szCs w:val="20"/>
              <w:lang w:val="en-US"/>
            </w:rPr>
          </w:rPrChange>
        </w:rPr>
      </w:pPr>
      <w:ins w:id="517" w:author="Autor">
        <w:r w:rsidRPr="004E73F4">
          <w:rPr>
            <w:rFonts w:ascii="Arial" w:hAnsi="Arial" w:cs="Arial"/>
            <w:sz w:val="20"/>
            <w:szCs w:val="20"/>
            <w:rPrChange w:id="518" w:author="Autor">
              <w:rPr>
                <w:rFonts w:ascii="Arial" w:hAnsi="Arial" w:cs="Arial"/>
                <w:sz w:val="20"/>
                <w:szCs w:val="20"/>
                <w:lang w:val="en-US"/>
              </w:rPr>
            </w:rPrChange>
          </w:rPr>
          <w:t>MARQUES, F. P. P.; SPINOSA, W.; FERNANDES, K. F.; CASTRO, C. F. S.; CALLIARI, M. Padrões de identidade e qualidade de fermentados acéticos comercias de frutas e vegetais. CIência e Tecnologia de Alimentos, v. 30, p.119-126, 2010.</w:t>
        </w:r>
      </w:ins>
    </w:p>
    <w:p w:rsidR="00590492" w:rsidRPr="00A46F0D" w:rsidRDefault="00590492" w:rsidP="0080688B">
      <w:pPr>
        <w:autoSpaceDE w:val="0"/>
        <w:autoSpaceDN w:val="0"/>
        <w:adjustRightInd w:val="0"/>
        <w:spacing w:after="0" w:line="480" w:lineRule="auto"/>
        <w:jc w:val="both"/>
        <w:rPr>
          <w:ins w:id="519" w:author="Autor"/>
          <w:rFonts w:ascii="Arial" w:hAnsi="Arial" w:cs="Arial"/>
          <w:sz w:val="20"/>
          <w:szCs w:val="20"/>
          <w:rPrChange w:id="520" w:author="Autor">
            <w:rPr>
              <w:ins w:id="521" w:author="Autor"/>
              <w:rFonts w:ascii="Arial" w:hAnsi="Arial" w:cs="Arial"/>
              <w:sz w:val="20"/>
              <w:szCs w:val="20"/>
              <w:lang w:val="en-US"/>
            </w:rPr>
          </w:rPrChange>
        </w:rPr>
      </w:pPr>
    </w:p>
    <w:p w:rsidR="00002771" w:rsidRDefault="004E73F4" w:rsidP="0080688B">
      <w:pPr>
        <w:autoSpaceDE w:val="0"/>
        <w:autoSpaceDN w:val="0"/>
        <w:adjustRightInd w:val="0"/>
        <w:spacing w:after="0" w:line="480" w:lineRule="auto"/>
        <w:jc w:val="both"/>
        <w:rPr>
          <w:rFonts w:ascii="Arial" w:hAnsi="Arial" w:cs="Arial"/>
          <w:sz w:val="20"/>
          <w:szCs w:val="20"/>
          <w:lang w:val="en-US"/>
        </w:rPr>
      </w:pPr>
      <w:r w:rsidRPr="004E73F4">
        <w:rPr>
          <w:rFonts w:ascii="Arial" w:hAnsi="Arial" w:cs="Arial"/>
          <w:sz w:val="20"/>
          <w:szCs w:val="20"/>
          <w:rPrChange w:id="522" w:author="Autor">
            <w:rPr>
              <w:rFonts w:ascii="Arial" w:hAnsi="Arial" w:cs="Arial"/>
              <w:sz w:val="20"/>
              <w:szCs w:val="20"/>
              <w:lang w:val="en-US"/>
            </w:rPr>
          </w:rPrChange>
        </w:rPr>
        <w:t xml:space="preserve">MACHLIN, L.J.; BENDICH, A. Free radical tissue damage: protectiverole of antioxidant nutrients. </w:t>
      </w:r>
      <w:r w:rsidR="00002771" w:rsidRPr="0014168C">
        <w:rPr>
          <w:rFonts w:ascii="Arial" w:hAnsi="Arial" w:cs="Arial"/>
          <w:b/>
          <w:sz w:val="20"/>
          <w:szCs w:val="20"/>
          <w:lang w:val="en-US"/>
        </w:rPr>
        <w:t>Clinical Nutrition</w:t>
      </w:r>
      <w:r w:rsidR="00F654FB" w:rsidRPr="0014168C">
        <w:rPr>
          <w:rFonts w:ascii="Arial" w:hAnsi="Arial" w:cs="Arial"/>
          <w:sz w:val="20"/>
          <w:szCs w:val="20"/>
          <w:lang w:val="en-US"/>
        </w:rPr>
        <w:t>, v.</w:t>
      </w:r>
      <w:r w:rsidR="00002771" w:rsidRPr="0014168C">
        <w:rPr>
          <w:rFonts w:ascii="Arial" w:hAnsi="Arial" w:cs="Arial"/>
          <w:sz w:val="20"/>
          <w:szCs w:val="20"/>
          <w:lang w:val="en-US"/>
        </w:rPr>
        <w:t>1, n.6, p</w:t>
      </w:r>
      <w:r w:rsidR="00F654FB" w:rsidRPr="0014168C">
        <w:rPr>
          <w:rFonts w:ascii="Arial" w:hAnsi="Arial" w:cs="Arial"/>
          <w:sz w:val="20"/>
          <w:szCs w:val="20"/>
          <w:lang w:val="en-US"/>
        </w:rPr>
        <w:t>.</w:t>
      </w:r>
      <w:r w:rsidR="00002771" w:rsidRPr="0014168C">
        <w:rPr>
          <w:rFonts w:ascii="Arial" w:hAnsi="Arial" w:cs="Arial"/>
          <w:sz w:val="20"/>
          <w:szCs w:val="20"/>
          <w:lang w:val="en-US"/>
        </w:rPr>
        <w:t>441-445, 1987.</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E663B9" w:rsidRDefault="00D521AB"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MIMURA</w:t>
      </w:r>
      <w:r w:rsidR="002C004E" w:rsidRPr="0014168C">
        <w:rPr>
          <w:rFonts w:ascii="Arial" w:hAnsi="Arial" w:cs="Arial"/>
          <w:sz w:val="20"/>
          <w:szCs w:val="20"/>
          <w:lang w:val="en-US"/>
        </w:rPr>
        <w:t>, A</w:t>
      </w:r>
      <w:r w:rsidR="00E663B9" w:rsidRPr="0014168C">
        <w:rPr>
          <w:rFonts w:ascii="Arial" w:hAnsi="Arial" w:cs="Arial"/>
          <w:sz w:val="20"/>
          <w:szCs w:val="20"/>
          <w:lang w:val="en-US"/>
        </w:rPr>
        <w:t>.</w:t>
      </w:r>
      <w:r w:rsidR="009969AB">
        <w:rPr>
          <w:rFonts w:ascii="Arial" w:hAnsi="Arial" w:cs="Arial"/>
          <w:sz w:val="20"/>
          <w:szCs w:val="20"/>
          <w:lang w:val="en-US"/>
        </w:rPr>
        <w:t xml:space="preserve">; SUZUKI, Y.; TOSHIMA, Y.; YAZAKI, S.; OHTSUKI, T. UI, S.; HYODOH, F. </w:t>
      </w:r>
      <w:r w:rsidR="00E663B9" w:rsidRPr="0014168C">
        <w:rPr>
          <w:rFonts w:ascii="Arial" w:hAnsi="Arial" w:cs="Arial"/>
          <w:sz w:val="20"/>
          <w:szCs w:val="20"/>
          <w:lang w:val="en-US"/>
        </w:rPr>
        <w:t xml:space="preserve">Induction of apoptosis in human leukemia cells by naturally fermented sugar cane vinegar (kibizu) of Amami Ohshima island. </w:t>
      </w:r>
      <w:r w:rsidR="00E663B9" w:rsidRPr="0014168C">
        <w:rPr>
          <w:rFonts w:ascii="Arial" w:hAnsi="Arial" w:cs="Arial"/>
          <w:b/>
          <w:sz w:val="20"/>
          <w:szCs w:val="20"/>
          <w:lang w:val="en-US"/>
        </w:rPr>
        <w:t>BioFactors</w:t>
      </w:r>
      <w:r w:rsidR="00E663B9" w:rsidRPr="0014168C">
        <w:rPr>
          <w:rFonts w:ascii="Arial" w:hAnsi="Arial" w:cs="Arial"/>
          <w:sz w:val="20"/>
          <w:szCs w:val="20"/>
          <w:lang w:val="en-US"/>
        </w:rPr>
        <w:t>, v.22, p.93–97, 2004.</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1E4D70" w:rsidRPr="00A46F0D" w:rsidRDefault="006F6851" w:rsidP="0080688B">
      <w:pPr>
        <w:autoSpaceDE w:val="0"/>
        <w:autoSpaceDN w:val="0"/>
        <w:adjustRightInd w:val="0"/>
        <w:spacing w:after="0" w:line="480" w:lineRule="auto"/>
        <w:jc w:val="both"/>
        <w:rPr>
          <w:ins w:id="523" w:author="Autor"/>
          <w:lang w:val="en-US"/>
          <w:rPrChange w:id="524" w:author="Autor">
            <w:rPr>
              <w:ins w:id="525" w:author="Autor"/>
            </w:rPr>
          </w:rPrChange>
        </w:rPr>
      </w:pPr>
      <w:ins w:id="526" w:author="Autor">
        <w:r>
          <w:rPr>
            <w:rFonts w:ascii="Arial" w:hAnsi="Arial" w:cs="Arial"/>
            <w:sz w:val="20"/>
            <w:szCs w:val="20"/>
            <w:lang w:val="en-US"/>
          </w:rPr>
          <w:t xml:space="preserve">MIYOSHI, Y.; NAGANO, M.; ISHIGO, S,; ITO, S.; HASHIGUCHI, K.; HISHIDA, N.; MITA, M.; LINDNER, W.; HAMASE, K. Chiral amino acid analysis of Japanese traditional kurozu and the developmental changes during earthenware jar fermentation processes. </w:t>
        </w:r>
        <w:r>
          <w:rPr>
            <w:rFonts w:ascii="Arial" w:hAnsi="Arial" w:cs="Arial"/>
            <w:b/>
            <w:sz w:val="20"/>
            <w:szCs w:val="20"/>
            <w:lang w:val="en-US"/>
          </w:rPr>
          <w:t>Journal of Chromatography B</w:t>
        </w:r>
        <w:r w:rsidR="004E73F4" w:rsidRPr="004E73F4">
          <w:rPr>
            <w:lang w:val="en-US"/>
            <w:rPrChange w:id="527" w:author="Autor">
              <w:rPr/>
            </w:rPrChange>
          </w:rPr>
          <w:t>, v. 966, p. 187-192, 2014.</w:t>
        </w:r>
      </w:ins>
    </w:p>
    <w:p w:rsidR="006F6851" w:rsidRDefault="006F6851" w:rsidP="0080688B">
      <w:pPr>
        <w:autoSpaceDE w:val="0"/>
        <w:autoSpaceDN w:val="0"/>
        <w:adjustRightInd w:val="0"/>
        <w:spacing w:after="0" w:line="480" w:lineRule="auto"/>
        <w:jc w:val="both"/>
        <w:rPr>
          <w:ins w:id="528" w:author="Autor"/>
          <w:rFonts w:ascii="Arial" w:hAnsi="Arial" w:cs="Arial"/>
          <w:sz w:val="20"/>
          <w:szCs w:val="20"/>
          <w:lang w:val="en-US"/>
        </w:rPr>
      </w:pPr>
    </w:p>
    <w:p w:rsidR="00BA5FCB" w:rsidRDefault="00BA5FCB"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MUROOKA, Y.; NANDA, K.; YAMASHITA, M. Rice vinegars, p. 121-133, in: Solieri, L. and Giudici, P. (Eds.), Vinegars of the world. Springer-Verlag, Milan, Italy (2009).</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EE5AF2" w:rsidDel="00981ECA" w:rsidRDefault="00EE5AF2" w:rsidP="0080688B">
      <w:pPr>
        <w:autoSpaceDE w:val="0"/>
        <w:autoSpaceDN w:val="0"/>
        <w:adjustRightInd w:val="0"/>
        <w:spacing w:after="0" w:line="480" w:lineRule="auto"/>
        <w:jc w:val="both"/>
        <w:rPr>
          <w:del w:id="529" w:author="Autor"/>
          <w:rFonts w:ascii="Arial" w:hAnsi="Arial" w:cs="Arial"/>
          <w:sz w:val="20"/>
          <w:szCs w:val="20"/>
          <w:lang w:val="en-US"/>
        </w:rPr>
      </w:pPr>
      <w:commentRangeStart w:id="530"/>
      <w:del w:id="531" w:author="Autor">
        <w:r w:rsidRPr="0014168C" w:rsidDel="00981ECA">
          <w:rPr>
            <w:rFonts w:ascii="Arial" w:hAnsi="Arial" w:cs="Arial"/>
            <w:sz w:val="20"/>
            <w:szCs w:val="20"/>
            <w:lang w:val="en-US"/>
          </w:rPr>
          <w:delText>NANDA, K</w:delText>
        </w:r>
      </w:del>
      <w:ins w:id="532" w:author="Autor">
        <w:del w:id="533" w:author="Autor">
          <w:r w:rsidR="00DE0639" w:rsidDel="00981ECA">
            <w:rPr>
              <w:rFonts w:ascii="Arial" w:hAnsi="Arial" w:cs="Arial"/>
              <w:sz w:val="20"/>
              <w:szCs w:val="20"/>
              <w:lang w:val="en-US"/>
            </w:rPr>
            <w:delText>.</w:delText>
          </w:r>
        </w:del>
      </w:ins>
      <w:del w:id="534" w:author="Autor">
        <w:r w:rsidRPr="0014168C" w:rsidDel="00981ECA">
          <w:rPr>
            <w:rFonts w:ascii="Arial" w:hAnsi="Arial" w:cs="Arial"/>
            <w:sz w:val="20"/>
            <w:szCs w:val="20"/>
            <w:lang w:val="en-US"/>
          </w:rPr>
          <w:delText>umiko; TANIGUCHI, M</w:delText>
        </w:r>
      </w:del>
      <w:ins w:id="535" w:author="Autor">
        <w:del w:id="536" w:author="Autor">
          <w:r w:rsidR="00DE0639" w:rsidDel="00981ECA">
            <w:rPr>
              <w:rFonts w:ascii="Arial" w:hAnsi="Arial" w:cs="Arial"/>
              <w:sz w:val="20"/>
              <w:szCs w:val="20"/>
              <w:lang w:val="en-US"/>
            </w:rPr>
            <w:delText>.</w:delText>
          </w:r>
        </w:del>
      </w:ins>
      <w:del w:id="537" w:author="Autor">
        <w:r w:rsidRPr="0014168C" w:rsidDel="00981ECA">
          <w:rPr>
            <w:rFonts w:ascii="Arial" w:hAnsi="Arial" w:cs="Arial"/>
            <w:sz w:val="20"/>
            <w:szCs w:val="20"/>
            <w:lang w:val="en-US"/>
          </w:rPr>
          <w:delText>ariko; UJIKE, S</w:delText>
        </w:r>
      </w:del>
      <w:ins w:id="538" w:author="Autor">
        <w:del w:id="539" w:author="Autor">
          <w:r w:rsidR="00DE0639" w:rsidDel="00981ECA">
            <w:rPr>
              <w:rFonts w:ascii="Arial" w:hAnsi="Arial" w:cs="Arial"/>
              <w:sz w:val="20"/>
              <w:szCs w:val="20"/>
              <w:lang w:val="en-US"/>
            </w:rPr>
            <w:delText>.</w:delText>
          </w:r>
        </w:del>
      </w:ins>
      <w:del w:id="540" w:author="Autor">
        <w:r w:rsidRPr="0014168C" w:rsidDel="00981ECA">
          <w:rPr>
            <w:rFonts w:ascii="Arial" w:hAnsi="Arial" w:cs="Arial"/>
            <w:sz w:val="20"/>
            <w:szCs w:val="20"/>
            <w:lang w:val="en-US"/>
          </w:rPr>
          <w:delText>atoshi; ISHIHARA, N</w:delText>
        </w:r>
      </w:del>
      <w:ins w:id="541" w:author="Autor">
        <w:del w:id="542" w:author="Autor">
          <w:r w:rsidR="00DE0639" w:rsidDel="00981ECA">
            <w:rPr>
              <w:rFonts w:ascii="Arial" w:hAnsi="Arial" w:cs="Arial"/>
              <w:sz w:val="20"/>
              <w:szCs w:val="20"/>
              <w:lang w:val="en-US"/>
            </w:rPr>
            <w:delText>.</w:delText>
          </w:r>
        </w:del>
      </w:ins>
      <w:del w:id="543" w:author="Autor">
        <w:r w:rsidRPr="0014168C" w:rsidDel="00981ECA">
          <w:rPr>
            <w:rFonts w:ascii="Arial" w:hAnsi="Arial" w:cs="Arial"/>
            <w:sz w:val="20"/>
            <w:szCs w:val="20"/>
            <w:lang w:val="en-US"/>
          </w:rPr>
          <w:delText>obuhiro; MORI, H</w:delText>
        </w:r>
      </w:del>
      <w:ins w:id="544" w:author="Autor">
        <w:del w:id="545" w:author="Autor">
          <w:r w:rsidR="00DE0639" w:rsidDel="00981ECA">
            <w:rPr>
              <w:rFonts w:ascii="Arial" w:hAnsi="Arial" w:cs="Arial"/>
              <w:sz w:val="20"/>
              <w:szCs w:val="20"/>
              <w:lang w:val="en-US"/>
            </w:rPr>
            <w:delText>.</w:delText>
          </w:r>
        </w:del>
      </w:ins>
      <w:del w:id="546" w:author="Autor">
        <w:r w:rsidRPr="0014168C" w:rsidDel="00981ECA">
          <w:rPr>
            <w:rFonts w:ascii="Arial" w:hAnsi="Arial" w:cs="Arial"/>
            <w:sz w:val="20"/>
            <w:szCs w:val="20"/>
            <w:lang w:val="en-US"/>
          </w:rPr>
          <w:delText>irotaka; ONO, H</w:delText>
        </w:r>
      </w:del>
      <w:ins w:id="547" w:author="Autor">
        <w:del w:id="548" w:author="Autor">
          <w:r w:rsidR="00DE0639" w:rsidDel="00981ECA">
            <w:rPr>
              <w:rFonts w:ascii="Arial" w:hAnsi="Arial" w:cs="Arial"/>
              <w:sz w:val="20"/>
              <w:szCs w:val="20"/>
              <w:lang w:val="en-US"/>
            </w:rPr>
            <w:delText>.</w:delText>
          </w:r>
        </w:del>
      </w:ins>
      <w:del w:id="549" w:author="Autor">
        <w:r w:rsidRPr="0014168C" w:rsidDel="00981ECA">
          <w:rPr>
            <w:rFonts w:ascii="Arial" w:hAnsi="Arial" w:cs="Arial"/>
            <w:sz w:val="20"/>
            <w:szCs w:val="20"/>
            <w:lang w:val="en-US"/>
          </w:rPr>
          <w:delText>isayo; MUROOKA, Yoshikatsu.</w:delText>
        </w:r>
        <w:commentRangeEnd w:id="530"/>
        <w:r w:rsidR="00021C6F" w:rsidDel="00981ECA">
          <w:rPr>
            <w:rStyle w:val="Refdecomentrio"/>
          </w:rPr>
          <w:commentReference w:id="530"/>
        </w:r>
        <w:r w:rsidRPr="0014168C" w:rsidDel="00981ECA">
          <w:rPr>
            <w:rFonts w:ascii="Arial" w:hAnsi="Arial" w:cs="Arial"/>
            <w:sz w:val="20"/>
            <w:szCs w:val="20"/>
            <w:lang w:val="en-US"/>
          </w:rPr>
          <w:delText xml:space="preserve"> Characterization of Acetic Acid Bacteria in Traditional Acetic Acid Fermentation of Rice Vinegar (Komesu) and Unpolished Rice Vinegar (Kurosu) Produced in Japan. </w:delText>
        </w:r>
        <w:r w:rsidRPr="0014168C" w:rsidDel="00981ECA">
          <w:rPr>
            <w:rFonts w:ascii="Arial" w:hAnsi="Arial" w:cs="Arial"/>
            <w:b/>
            <w:sz w:val="20"/>
            <w:szCs w:val="20"/>
            <w:lang w:val="en-US"/>
          </w:rPr>
          <w:delText>American Society for Microbiology</w:delText>
        </w:r>
        <w:r w:rsidRPr="0014168C" w:rsidDel="00981ECA">
          <w:rPr>
            <w:rFonts w:ascii="Arial" w:hAnsi="Arial" w:cs="Arial"/>
            <w:sz w:val="20"/>
            <w:szCs w:val="20"/>
            <w:lang w:val="en-US"/>
          </w:rPr>
          <w:delText>.v.68, n.2, p.986-990, 2001.</w:delText>
        </w:r>
      </w:del>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F41770" w:rsidDel="000E28BE" w:rsidRDefault="002C004E" w:rsidP="0080688B">
      <w:pPr>
        <w:autoSpaceDE w:val="0"/>
        <w:autoSpaceDN w:val="0"/>
        <w:adjustRightInd w:val="0"/>
        <w:spacing w:after="0" w:line="480" w:lineRule="auto"/>
        <w:jc w:val="both"/>
        <w:rPr>
          <w:del w:id="550" w:author="Autor"/>
          <w:rFonts w:ascii="Arial" w:hAnsi="Arial" w:cs="Arial"/>
          <w:sz w:val="20"/>
          <w:szCs w:val="20"/>
          <w:lang w:val="en-US"/>
        </w:rPr>
      </w:pPr>
      <w:del w:id="551" w:author="Autor">
        <w:r w:rsidRPr="0014168C" w:rsidDel="000E28BE">
          <w:rPr>
            <w:rFonts w:ascii="Arial" w:hAnsi="Arial" w:cs="Arial"/>
            <w:sz w:val="20"/>
            <w:szCs w:val="20"/>
            <w:lang w:val="en-US"/>
          </w:rPr>
          <w:delText>NATERA, R</w:delText>
        </w:r>
        <w:r w:rsidR="00F41770" w:rsidRPr="0014168C" w:rsidDel="000E28BE">
          <w:rPr>
            <w:rFonts w:ascii="Arial" w:hAnsi="Arial" w:cs="Arial"/>
            <w:sz w:val="20"/>
            <w:szCs w:val="20"/>
            <w:lang w:val="en-US"/>
          </w:rPr>
          <w:delText>.</w:delText>
        </w:r>
        <w:r w:rsidR="009969AB" w:rsidDel="000E28BE">
          <w:rPr>
            <w:rFonts w:ascii="Arial" w:hAnsi="Arial" w:cs="Arial"/>
            <w:sz w:val="20"/>
            <w:szCs w:val="20"/>
            <w:lang w:val="en-US"/>
          </w:rPr>
          <w:delText xml:space="preserve">; CASTRO, R.; GARCÍA-MORENO, M. V.; HERNÁNDEZ, M. J.; GARCÍA-BARROSO, C. </w:delText>
        </w:r>
        <w:r w:rsidR="00F41770" w:rsidRPr="0014168C" w:rsidDel="000E28BE">
          <w:rPr>
            <w:rFonts w:ascii="Arial" w:hAnsi="Arial" w:cs="Arial"/>
            <w:sz w:val="20"/>
            <w:szCs w:val="20"/>
            <w:lang w:val="en-US"/>
          </w:rPr>
          <w:delText xml:space="preserve">Chemometric studies of vinegar from different raw materials and processes of production. </w:delText>
        </w:r>
        <w:r w:rsidR="00F41770" w:rsidRPr="0014168C" w:rsidDel="000E28BE">
          <w:rPr>
            <w:rFonts w:ascii="Arial" w:hAnsi="Arial" w:cs="Arial"/>
            <w:b/>
            <w:bCs/>
            <w:sz w:val="20"/>
            <w:szCs w:val="20"/>
            <w:lang w:val="en-US"/>
          </w:rPr>
          <w:delText>Journal of Agricultural and Food Chemistry</w:delText>
        </w:r>
        <w:r w:rsidRPr="0014168C" w:rsidDel="000E28BE">
          <w:rPr>
            <w:rFonts w:ascii="Arial" w:hAnsi="Arial" w:cs="Arial"/>
            <w:bCs/>
            <w:sz w:val="20"/>
            <w:szCs w:val="20"/>
            <w:lang w:val="en-US"/>
          </w:rPr>
          <w:delText>, v.</w:delText>
        </w:r>
        <w:r w:rsidR="00F41770" w:rsidRPr="0014168C" w:rsidDel="000E28BE">
          <w:rPr>
            <w:rFonts w:ascii="Arial" w:hAnsi="Arial" w:cs="Arial"/>
            <w:bCs/>
            <w:sz w:val="20"/>
            <w:szCs w:val="20"/>
            <w:lang w:val="en-US"/>
          </w:rPr>
          <w:delText>51, n.</w:delText>
        </w:r>
        <w:r w:rsidR="00CC6EC5" w:rsidRPr="0014168C" w:rsidDel="000E28BE">
          <w:rPr>
            <w:rFonts w:ascii="Arial" w:hAnsi="Arial" w:cs="Arial"/>
            <w:bCs/>
            <w:sz w:val="20"/>
            <w:szCs w:val="20"/>
            <w:lang w:val="en-US"/>
          </w:rPr>
          <w:delText>11</w:delText>
        </w:r>
        <w:r w:rsidR="00F41770" w:rsidRPr="0014168C" w:rsidDel="000E28BE">
          <w:rPr>
            <w:rFonts w:ascii="Arial" w:hAnsi="Arial" w:cs="Arial"/>
            <w:bCs/>
            <w:sz w:val="20"/>
            <w:szCs w:val="20"/>
            <w:lang w:val="en-US"/>
          </w:rPr>
          <w:delText>, p.</w:delText>
        </w:r>
        <w:r w:rsidRPr="0014168C" w:rsidDel="000E28BE">
          <w:rPr>
            <w:rFonts w:ascii="Arial" w:hAnsi="Arial" w:cs="Arial"/>
            <w:sz w:val="20"/>
            <w:szCs w:val="20"/>
            <w:lang w:val="en-US"/>
          </w:rPr>
          <w:delText xml:space="preserve">3345-3351, </w:delText>
        </w:r>
        <w:r w:rsidR="00F41770" w:rsidRPr="0014168C" w:rsidDel="000E28BE">
          <w:rPr>
            <w:rFonts w:ascii="Arial" w:hAnsi="Arial" w:cs="Arial"/>
            <w:sz w:val="20"/>
            <w:szCs w:val="20"/>
            <w:lang w:val="en-US"/>
          </w:rPr>
          <w:delText>2003.</w:delText>
        </w:r>
      </w:del>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B40DFF" w:rsidRDefault="009969AB" w:rsidP="0080688B">
      <w:pPr>
        <w:spacing w:after="0" w:line="480" w:lineRule="auto"/>
        <w:jc w:val="both"/>
        <w:rPr>
          <w:rFonts w:ascii="Arial" w:hAnsi="Arial" w:cs="Arial"/>
          <w:sz w:val="20"/>
          <w:szCs w:val="20"/>
          <w:lang w:val="en-US"/>
        </w:rPr>
      </w:pPr>
      <w:r>
        <w:rPr>
          <w:rFonts w:ascii="Arial" w:hAnsi="Arial" w:cs="Arial"/>
          <w:sz w:val="20"/>
          <w:szCs w:val="20"/>
          <w:lang w:val="en-US"/>
        </w:rPr>
        <w:lastRenderedPageBreak/>
        <w:t xml:space="preserve">NISHIDAI, S.; NAKAMURA, Y.; TORIKAI, K.; YAMAMOTO, M.; ISHIHARA, N.; MORI, H.; OHIGASHI, H. </w:t>
      </w:r>
      <w:r w:rsidR="00B40DFF" w:rsidRPr="0014168C">
        <w:rPr>
          <w:rFonts w:ascii="Arial" w:hAnsi="Arial" w:cs="Arial"/>
          <w:sz w:val="20"/>
          <w:szCs w:val="20"/>
          <w:lang w:val="en-US"/>
        </w:rPr>
        <w:t xml:space="preserve">Kurosu, a traditional vinegar produced from unpolished rice, suppresses lipid peroxidation </w:t>
      </w:r>
      <w:r w:rsidR="00B40DFF" w:rsidRPr="0014168C">
        <w:rPr>
          <w:rFonts w:ascii="Arial" w:hAnsi="Arial" w:cs="Arial"/>
          <w:i/>
          <w:sz w:val="20"/>
          <w:szCs w:val="20"/>
          <w:lang w:val="en-US"/>
        </w:rPr>
        <w:t>in vitro</w:t>
      </w:r>
      <w:r w:rsidR="00B40DFF" w:rsidRPr="0014168C">
        <w:rPr>
          <w:rFonts w:ascii="Arial" w:hAnsi="Arial" w:cs="Arial"/>
          <w:sz w:val="20"/>
          <w:szCs w:val="20"/>
          <w:lang w:val="en-US"/>
        </w:rPr>
        <w:t xml:space="preserve"> and in mouse skin. </w:t>
      </w:r>
      <w:r w:rsidR="00B40DFF" w:rsidRPr="0014168C">
        <w:rPr>
          <w:rFonts w:ascii="Arial" w:hAnsi="Arial" w:cs="Arial"/>
          <w:b/>
          <w:sz w:val="20"/>
          <w:szCs w:val="20"/>
          <w:lang w:val="en-US"/>
        </w:rPr>
        <w:t>Bioscience, Biotechnol</w:t>
      </w:r>
      <w:r w:rsidR="0093376F" w:rsidRPr="0014168C">
        <w:rPr>
          <w:rFonts w:ascii="Arial" w:hAnsi="Arial" w:cs="Arial"/>
          <w:b/>
          <w:sz w:val="20"/>
          <w:szCs w:val="20"/>
          <w:lang w:val="en-US"/>
        </w:rPr>
        <w:t>ogy</w:t>
      </w:r>
      <w:r w:rsidR="00B40DFF" w:rsidRPr="0014168C">
        <w:rPr>
          <w:rFonts w:ascii="Arial" w:hAnsi="Arial" w:cs="Arial"/>
          <w:b/>
          <w:sz w:val="20"/>
          <w:szCs w:val="20"/>
          <w:lang w:val="en-US"/>
        </w:rPr>
        <w:t xml:space="preserve"> and Biochemistry</w:t>
      </w:r>
      <w:r w:rsidR="002C004E" w:rsidRPr="0014168C">
        <w:rPr>
          <w:rFonts w:ascii="Arial" w:hAnsi="Arial" w:cs="Arial"/>
          <w:sz w:val="20"/>
          <w:szCs w:val="20"/>
          <w:lang w:val="en-US"/>
        </w:rPr>
        <w:t>, v.</w:t>
      </w:r>
      <w:r w:rsidR="00B40DFF" w:rsidRPr="0014168C">
        <w:rPr>
          <w:rFonts w:ascii="Arial" w:hAnsi="Arial" w:cs="Arial"/>
          <w:sz w:val="20"/>
          <w:szCs w:val="20"/>
          <w:lang w:val="en-US"/>
        </w:rPr>
        <w:t>64, n.9, p</w:t>
      </w:r>
      <w:r w:rsidR="002C004E" w:rsidRPr="0014168C">
        <w:rPr>
          <w:rFonts w:ascii="Arial" w:hAnsi="Arial" w:cs="Arial"/>
          <w:sz w:val="20"/>
          <w:szCs w:val="20"/>
          <w:lang w:val="en-US"/>
        </w:rPr>
        <w:t>.</w:t>
      </w:r>
      <w:r w:rsidR="00B40DFF" w:rsidRPr="0014168C">
        <w:rPr>
          <w:rFonts w:ascii="Arial" w:hAnsi="Arial" w:cs="Arial"/>
          <w:sz w:val="20"/>
          <w:szCs w:val="20"/>
          <w:lang w:val="en-US"/>
        </w:rPr>
        <w:t>1909-1914, 2000.</w:t>
      </w:r>
    </w:p>
    <w:p w:rsidR="0080688B" w:rsidRPr="0014168C" w:rsidRDefault="0080688B" w:rsidP="0080688B">
      <w:pPr>
        <w:spacing w:after="0" w:line="480" w:lineRule="auto"/>
        <w:jc w:val="both"/>
        <w:rPr>
          <w:rFonts w:ascii="Arial" w:hAnsi="Arial" w:cs="Arial"/>
          <w:sz w:val="20"/>
          <w:szCs w:val="20"/>
          <w:lang w:val="en-US"/>
        </w:rPr>
      </w:pPr>
    </w:p>
    <w:p w:rsidR="001E3DB1" w:rsidDel="000E28BE" w:rsidRDefault="001E3DB1" w:rsidP="0080688B">
      <w:pPr>
        <w:spacing w:after="0" w:line="480" w:lineRule="auto"/>
        <w:jc w:val="both"/>
        <w:rPr>
          <w:del w:id="552" w:author="Autor"/>
          <w:rFonts w:ascii="Arial" w:hAnsi="Arial" w:cs="Arial"/>
          <w:sz w:val="20"/>
          <w:szCs w:val="20"/>
          <w:lang w:val="en-US"/>
        </w:rPr>
      </w:pPr>
      <w:commentRangeStart w:id="553"/>
      <w:del w:id="554" w:author="Autor">
        <w:r w:rsidRPr="0014168C" w:rsidDel="000E28BE">
          <w:rPr>
            <w:rFonts w:ascii="Arial" w:hAnsi="Arial" w:cs="Arial"/>
            <w:sz w:val="20"/>
            <w:szCs w:val="20"/>
            <w:lang w:val="en-US"/>
          </w:rPr>
          <w:delText>NISHIKAWA, Y</w:delText>
        </w:r>
      </w:del>
      <w:ins w:id="555" w:author="Autor">
        <w:del w:id="556" w:author="Autor">
          <w:r w:rsidR="00095EBA" w:rsidDel="000E28BE">
            <w:rPr>
              <w:rFonts w:ascii="Arial" w:hAnsi="Arial" w:cs="Arial"/>
              <w:sz w:val="20"/>
              <w:szCs w:val="20"/>
              <w:lang w:val="en-US"/>
            </w:rPr>
            <w:delText>.</w:delText>
          </w:r>
        </w:del>
      </w:ins>
      <w:del w:id="557" w:author="Autor">
        <w:r w:rsidRPr="0014168C" w:rsidDel="000E28BE">
          <w:rPr>
            <w:rFonts w:ascii="Arial" w:hAnsi="Arial" w:cs="Arial"/>
            <w:sz w:val="20"/>
            <w:szCs w:val="20"/>
            <w:lang w:val="en-US"/>
          </w:rPr>
          <w:delText>asushi.; TAKARA, Yoko.; NAGAI, Yasuyo.; MORI, Tsuyoshi.; KAWADA, Tomoko.; ISHIHARA, Nobuhiro.</w:delText>
        </w:r>
        <w:commentRangeEnd w:id="553"/>
        <w:r w:rsidR="00021C6F" w:rsidDel="000E28BE">
          <w:rPr>
            <w:rStyle w:val="Refdecomentrio"/>
          </w:rPr>
          <w:commentReference w:id="553"/>
        </w:r>
        <w:r w:rsidRPr="0014168C" w:rsidDel="000E28BE">
          <w:rPr>
            <w:rFonts w:ascii="Arial" w:hAnsi="Arial" w:cs="Arial"/>
            <w:sz w:val="20"/>
            <w:szCs w:val="20"/>
            <w:lang w:val="en-US"/>
          </w:rPr>
          <w:delText xml:space="preserve"> Antihypertensive Effect of Kurosu Extract, a Traditional Vinegar Produced from Unpolished Rice, in the SHRrats. </w:delText>
        </w:r>
        <w:r w:rsidRPr="0014168C" w:rsidDel="000E28BE">
          <w:rPr>
            <w:rFonts w:ascii="Arial" w:hAnsi="Arial" w:cs="Arial"/>
            <w:b/>
            <w:sz w:val="20"/>
            <w:szCs w:val="20"/>
            <w:lang w:val="en-US"/>
          </w:rPr>
          <w:delText>Nippon Syokuhin Kagaku KogakuKaishi</w:delText>
        </w:r>
        <w:r w:rsidRPr="0014168C" w:rsidDel="000E28BE">
          <w:rPr>
            <w:rFonts w:ascii="Arial" w:hAnsi="Arial" w:cs="Arial"/>
            <w:sz w:val="20"/>
            <w:szCs w:val="20"/>
            <w:lang w:val="en-US"/>
          </w:rPr>
          <w:delText>(in Japanese), v. 48, n. 1, p. 73-75, 2001</w:delText>
        </w:r>
      </w:del>
    </w:p>
    <w:p w:rsidR="000172DC" w:rsidRDefault="000172DC" w:rsidP="003854BC">
      <w:pPr>
        <w:spacing w:line="480" w:lineRule="auto"/>
        <w:jc w:val="both"/>
        <w:rPr>
          <w:rFonts w:ascii="Arial" w:hAnsi="Arial" w:cs="Arial"/>
          <w:caps/>
          <w:sz w:val="20"/>
          <w:szCs w:val="20"/>
          <w:lang w:val="en-US"/>
        </w:rPr>
      </w:pPr>
    </w:p>
    <w:p w:rsidR="003854BC" w:rsidRPr="00EB7E1A" w:rsidRDefault="003854BC" w:rsidP="003854BC">
      <w:pPr>
        <w:spacing w:line="480" w:lineRule="auto"/>
        <w:jc w:val="both"/>
        <w:rPr>
          <w:rFonts w:ascii="Arial" w:hAnsi="Arial" w:cs="Arial"/>
          <w:sz w:val="20"/>
          <w:szCs w:val="20"/>
          <w:lang w:val="en-US"/>
        </w:rPr>
      </w:pPr>
      <w:commentRangeStart w:id="558"/>
      <w:r w:rsidRPr="00EB7E1A">
        <w:rPr>
          <w:rFonts w:ascii="Arial" w:hAnsi="Arial" w:cs="Arial"/>
          <w:caps/>
          <w:sz w:val="20"/>
          <w:szCs w:val="20"/>
          <w:lang w:val="en-US"/>
        </w:rPr>
        <w:t>Norazalina, S</w:t>
      </w:r>
      <w:ins w:id="559" w:author="Autor">
        <w:r w:rsidR="00095EBA">
          <w:rPr>
            <w:rFonts w:ascii="Arial" w:hAnsi="Arial" w:cs="Arial"/>
            <w:caps/>
            <w:sz w:val="20"/>
            <w:szCs w:val="20"/>
            <w:lang w:val="en-US"/>
          </w:rPr>
          <w:t>.</w:t>
        </w:r>
      </w:ins>
      <w:del w:id="560" w:author="Autor">
        <w:r w:rsidRPr="00EB7E1A" w:rsidDel="00095EBA">
          <w:rPr>
            <w:rFonts w:ascii="Arial" w:hAnsi="Arial" w:cs="Arial"/>
            <w:sz w:val="20"/>
            <w:szCs w:val="20"/>
            <w:lang w:val="en-US"/>
          </w:rPr>
          <w:delText>aad</w:delText>
        </w:r>
      </w:del>
      <w:r w:rsidRPr="00EB7E1A">
        <w:rPr>
          <w:rFonts w:ascii="Arial" w:hAnsi="Arial" w:cs="Arial"/>
          <w:caps/>
          <w:sz w:val="20"/>
          <w:szCs w:val="20"/>
          <w:lang w:val="en-US"/>
        </w:rPr>
        <w:t>; Norhaizan, M</w:t>
      </w:r>
      <w:ins w:id="561" w:author="Autor">
        <w:r w:rsidR="00095EBA">
          <w:rPr>
            <w:rFonts w:ascii="Arial" w:hAnsi="Arial" w:cs="Arial"/>
            <w:sz w:val="20"/>
            <w:szCs w:val="20"/>
            <w:lang w:val="en-US"/>
          </w:rPr>
          <w:t>.</w:t>
        </w:r>
      </w:ins>
      <w:del w:id="562" w:author="Autor">
        <w:r w:rsidRPr="00EB7E1A" w:rsidDel="00095EBA">
          <w:rPr>
            <w:rFonts w:ascii="Arial" w:hAnsi="Arial" w:cs="Arial"/>
            <w:sz w:val="20"/>
            <w:szCs w:val="20"/>
            <w:lang w:val="en-US"/>
          </w:rPr>
          <w:delText>ohd</w:delText>
        </w:r>
      </w:del>
      <w:r w:rsidRPr="00EB7E1A">
        <w:rPr>
          <w:rFonts w:ascii="Arial" w:hAnsi="Arial" w:cs="Arial"/>
          <w:caps/>
          <w:sz w:val="20"/>
          <w:szCs w:val="20"/>
          <w:lang w:val="en-US"/>
        </w:rPr>
        <w:t xml:space="preserve"> E.; Hairuszah, I</w:t>
      </w:r>
      <w:ins w:id="563" w:author="Autor">
        <w:r w:rsidR="00095EBA">
          <w:rPr>
            <w:rFonts w:ascii="Arial" w:hAnsi="Arial" w:cs="Arial"/>
            <w:sz w:val="20"/>
            <w:szCs w:val="20"/>
            <w:lang w:val="en-US"/>
          </w:rPr>
          <w:t>.</w:t>
        </w:r>
      </w:ins>
      <w:del w:id="564" w:author="Autor">
        <w:r w:rsidRPr="00EB7E1A" w:rsidDel="00095EBA">
          <w:rPr>
            <w:rFonts w:ascii="Arial" w:hAnsi="Arial" w:cs="Arial"/>
            <w:sz w:val="20"/>
            <w:szCs w:val="20"/>
            <w:lang w:val="en-US"/>
          </w:rPr>
          <w:delText>thnin</w:delText>
        </w:r>
      </w:del>
      <w:r w:rsidRPr="00EB7E1A">
        <w:rPr>
          <w:rFonts w:ascii="Arial" w:hAnsi="Arial" w:cs="Arial"/>
          <w:caps/>
          <w:sz w:val="20"/>
          <w:szCs w:val="20"/>
          <w:lang w:val="en-US"/>
        </w:rPr>
        <w:t>; Norashareena, M</w:t>
      </w:r>
      <w:r w:rsidRPr="00EB7E1A">
        <w:rPr>
          <w:rFonts w:ascii="Arial" w:hAnsi="Arial" w:cs="Arial"/>
          <w:sz w:val="20"/>
          <w:szCs w:val="20"/>
          <w:lang w:val="en-US"/>
        </w:rPr>
        <w:t>. S.</w:t>
      </w:r>
      <w:commentRangeEnd w:id="558"/>
      <w:r w:rsidR="00021C6F">
        <w:rPr>
          <w:rStyle w:val="Refdecomentrio"/>
        </w:rPr>
        <w:commentReference w:id="558"/>
      </w:r>
      <w:r w:rsidRPr="00EB7E1A">
        <w:rPr>
          <w:rFonts w:ascii="Arial" w:hAnsi="Arial" w:cs="Arial"/>
          <w:sz w:val="20"/>
          <w:szCs w:val="20"/>
          <w:lang w:val="en-US"/>
        </w:rPr>
        <w:t xml:space="preserve"> Anticarcinogenic Efficacy Of Phytic Acid Extracted From Rice Bran On Azoxymethane-Induced Colon Carcinogenesis In Rats. </w:t>
      </w:r>
      <w:r w:rsidRPr="00EB7E1A">
        <w:rPr>
          <w:rFonts w:ascii="Arial" w:hAnsi="Arial" w:cs="Arial"/>
          <w:b/>
          <w:sz w:val="20"/>
          <w:szCs w:val="20"/>
          <w:lang w:val="en-US"/>
        </w:rPr>
        <w:t>Experimental and Toxicologic Pathology</w:t>
      </w:r>
      <w:r w:rsidRPr="00EB7E1A">
        <w:rPr>
          <w:rFonts w:ascii="Arial" w:hAnsi="Arial" w:cs="Arial"/>
          <w:sz w:val="20"/>
          <w:szCs w:val="20"/>
          <w:lang w:val="en-US"/>
        </w:rPr>
        <w:t>, v.62, n.3, p. 259-268, 2010.</w:t>
      </w:r>
    </w:p>
    <w:p w:rsidR="003854BC" w:rsidRPr="00A46F0D" w:rsidRDefault="003854BC" w:rsidP="003854BC">
      <w:pPr>
        <w:spacing w:after="0" w:line="480" w:lineRule="auto"/>
        <w:jc w:val="both"/>
        <w:rPr>
          <w:rFonts w:ascii="Arial" w:hAnsi="Arial" w:cs="Arial"/>
          <w:sz w:val="20"/>
          <w:szCs w:val="20"/>
          <w:lang w:val="en-US"/>
          <w:rPrChange w:id="565" w:author="Autor">
            <w:rPr>
              <w:rFonts w:ascii="Arial" w:hAnsi="Arial" w:cs="Arial"/>
              <w:sz w:val="20"/>
              <w:szCs w:val="20"/>
            </w:rPr>
          </w:rPrChange>
        </w:rPr>
      </w:pPr>
      <w:r w:rsidRPr="00EB7E1A">
        <w:rPr>
          <w:rFonts w:ascii="Arial" w:hAnsi="Arial" w:cs="Arial"/>
          <w:sz w:val="20"/>
          <w:szCs w:val="20"/>
          <w:lang w:val="en-US"/>
        </w:rPr>
        <w:t>NORHAIZAN, M. E.; NG, S. K; NORASHAREENA, M. S.; ABDAH</w:t>
      </w:r>
      <w:del w:id="566" w:author="Autor">
        <w:r w:rsidRPr="00EB7E1A" w:rsidDel="00021C6F">
          <w:rPr>
            <w:rFonts w:ascii="Arial" w:hAnsi="Arial" w:cs="Arial"/>
            <w:sz w:val="20"/>
            <w:szCs w:val="20"/>
            <w:lang w:val="en-US"/>
          </w:rPr>
          <w:delText>,  M</w:delText>
        </w:r>
      </w:del>
      <w:ins w:id="567" w:author="Autor">
        <w:r w:rsidR="00021C6F" w:rsidRPr="00EB7E1A">
          <w:rPr>
            <w:rFonts w:ascii="Arial" w:hAnsi="Arial" w:cs="Arial"/>
            <w:sz w:val="20"/>
            <w:szCs w:val="20"/>
            <w:lang w:val="en-US"/>
          </w:rPr>
          <w:t>, M</w:t>
        </w:r>
      </w:ins>
      <w:r w:rsidRPr="00EB7E1A">
        <w:rPr>
          <w:rFonts w:ascii="Arial" w:hAnsi="Arial" w:cs="Arial"/>
          <w:sz w:val="20"/>
          <w:szCs w:val="20"/>
          <w:lang w:val="en-US"/>
        </w:rPr>
        <w:t xml:space="preserve">. A. Antioxidant and Cytotoxicity Effect of Rice Bran Phytic Acid as an Anticancer Agent on Ovarian, Breast and Liver Cancer Cell Lines. </w:t>
      </w:r>
      <w:r w:rsidR="004E73F4" w:rsidRPr="004E73F4">
        <w:rPr>
          <w:rFonts w:ascii="Arial" w:hAnsi="Arial" w:cs="Arial"/>
          <w:b/>
          <w:sz w:val="20"/>
          <w:szCs w:val="20"/>
          <w:lang w:val="en-US"/>
          <w:rPrChange w:id="568" w:author="Autor">
            <w:rPr>
              <w:rFonts w:ascii="Arial" w:hAnsi="Arial" w:cs="Arial"/>
              <w:b/>
              <w:sz w:val="20"/>
              <w:szCs w:val="20"/>
            </w:rPr>
          </w:rPrChange>
        </w:rPr>
        <w:t>MalaysianJournalofNutrition</w:t>
      </w:r>
      <w:r w:rsidR="004E73F4" w:rsidRPr="004E73F4">
        <w:rPr>
          <w:rFonts w:ascii="Arial" w:hAnsi="Arial" w:cs="Arial"/>
          <w:sz w:val="20"/>
          <w:szCs w:val="20"/>
          <w:lang w:val="en-US"/>
          <w:rPrChange w:id="569" w:author="Autor">
            <w:rPr>
              <w:rFonts w:ascii="Arial" w:hAnsi="Arial" w:cs="Arial"/>
              <w:sz w:val="20"/>
              <w:szCs w:val="20"/>
            </w:rPr>
          </w:rPrChange>
        </w:rPr>
        <w:t>, v. 17, n. 3, p. 367-375, 2011.</w:t>
      </w:r>
    </w:p>
    <w:p w:rsidR="00862029" w:rsidRPr="00A46F0D" w:rsidRDefault="00862029" w:rsidP="00862029">
      <w:pPr>
        <w:spacing w:after="0" w:line="480" w:lineRule="auto"/>
        <w:jc w:val="both"/>
        <w:rPr>
          <w:ins w:id="570" w:author="Autor"/>
          <w:rFonts w:ascii="Arial" w:hAnsi="Arial" w:cs="Arial"/>
          <w:sz w:val="20"/>
          <w:szCs w:val="20"/>
          <w:lang w:val="en-US"/>
          <w:rPrChange w:id="571" w:author="Autor">
            <w:rPr>
              <w:ins w:id="572" w:author="Autor"/>
              <w:rFonts w:ascii="Arial" w:hAnsi="Arial" w:cs="Arial"/>
              <w:sz w:val="20"/>
              <w:szCs w:val="20"/>
            </w:rPr>
          </w:rPrChange>
        </w:rPr>
      </w:pPr>
    </w:p>
    <w:p w:rsidR="00862029" w:rsidRPr="00A46F0D" w:rsidRDefault="004E73F4" w:rsidP="00862029">
      <w:pPr>
        <w:spacing w:after="0" w:line="480" w:lineRule="auto"/>
        <w:jc w:val="both"/>
        <w:rPr>
          <w:ins w:id="573" w:author="Autor"/>
          <w:rFonts w:ascii="Arial" w:hAnsi="Arial" w:cs="Arial"/>
          <w:sz w:val="20"/>
          <w:szCs w:val="20"/>
          <w:lang w:val="en-US"/>
          <w:rPrChange w:id="574" w:author="Autor">
            <w:rPr>
              <w:ins w:id="575" w:author="Autor"/>
              <w:rFonts w:ascii="Arial" w:hAnsi="Arial" w:cs="Arial"/>
              <w:sz w:val="20"/>
              <w:szCs w:val="20"/>
            </w:rPr>
          </w:rPrChange>
        </w:rPr>
      </w:pPr>
      <w:ins w:id="576" w:author="Autor">
        <w:r w:rsidRPr="004E73F4">
          <w:rPr>
            <w:rFonts w:ascii="Arial" w:hAnsi="Arial" w:cs="Arial"/>
            <w:sz w:val="20"/>
            <w:szCs w:val="20"/>
            <w:lang w:val="en-US"/>
            <w:rPrChange w:id="577" w:author="Autor">
              <w:rPr>
                <w:rFonts w:ascii="Arial" w:hAnsi="Arial" w:cs="Arial"/>
                <w:sz w:val="20"/>
                <w:szCs w:val="20"/>
              </w:rPr>
            </w:rPrChange>
          </w:rPr>
          <w:t xml:space="preserve">ORDOUDI, S. A.; MANTZOURIDOU, F.; DAFTSIOU, E.; MALO, C.; HATZIDIMITRIOU, E.; NENADIS, N.; TSIMIDOU, M. Z. Pomegranate juice funciotnal constituents after alcoholic and acetic acid fermentation. </w:t>
        </w:r>
        <w:r w:rsidRPr="004E73F4">
          <w:rPr>
            <w:rFonts w:ascii="Arial" w:hAnsi="Arial" w:cs="Arial"/>
            <w:b/>
            <w:sz w:val="20"/>
            <w:szCs w:val="20"/>
            <w:lang w:val="en-US"/>
            <w:rPrChange w:id="578" w:author="Autor">
              <w:rPr>
                <w:rFonts w:ascii="Arial" w:hAnsi="Arial" w:cs="Arial"/>
                <w:b/>
                <w:sz w:val="20"/>
                <w:szCs w:val="20"/>
              </w:rPr>
            </w:rPrChange>
          </w:rPr>
          <w:t>Journal of functional foods</w:t>
        </w:r>
        <w:r w:rsidRPr="004E73F4">
          <w:rPr>
            <w:rFonts w:ascii="Arial" w:hAnsi="Arial" w:cs="Arial"/>
            <w:sz w:val="20"/>
            <w:szCs w:val="20"/>
            <w:lang w:val="en-US"/>
            <w:rPrChange w:id="579" w:author="Autor">
              <w:rPr>
                <w:rFonts w:ascii="Arial" w:hAnsi="Arial" w:cs="Arial"/>
                <w:sz w:val="20"/>
                <w:szCs w:val="20"/>
              </w:rPr>
            </w:rPrChange>
          </w:rPr>
          <w:t>, v. 8, p. 161-168, 2014.</w:t>
        </w:r>
      </w:ins>
    </w:p>
    <w:p w:rsidR="00CC4C56" w:rsidRPr="00A46F0D" w:rsidRDefault="00CC4C56" w:rsidP="003854BC">
      <w:pPr>
        <w:spacing w:after="0" w:line="480" w:lineRule="auto"/>
        <w:jc w:val="both"/>
        <w:rPr>
          <w:ins w:id="580" w:author="Autor"/>
          <w:rFonts w:ascii="Arial" w:hAnsi="Arial" w:cs="Arial"/>
          <w:sz w:val="20"/>
          <w:szCs w:val="20"/>
          <w:lang w:val="en-US"/>
          <w:rPrChange w:id="581" w:author="Autor">
            <w:rPr>
              <w:ins w:id="582" w:author="Autor"/>
              <w:rFonts w:ascii="Arial" w:hAnsi="Arial" w:cs="Arial"/>
              <w:sz w:val="20"/>
              <w:szCs w:val="20"/>
            </w:rPr>
          </w:rPrChange>
        </w:rPr>
      </w:pPr>
    </w:p>
    <w:p w:rsidR="00811F91" w:rsidRPr="00A46F0D" w:rsidRDefault="004E73F4" w:rsidP="003854BC">
      <w:pPr>
        <w:spacing w:after="0" w:line="480" w:lineRule="auto"/>
        <w:jc w:val="both"/>
        <w:rPr>
          <w:ins w:id="583" w:author="Autor"/>
          <w:rFonts w:ascii="Arial" w:hAnsi="Arial" w:cs="Arial"/>
          <w:sz w:val="20"/>
          <w:szCs w:val="20"/>
          <w:lang w:val="en-US"/>
          <w:rPrChange w:id="584" w:author="Autor">
            <w:rPr>
              <w:ins w:id="585" w:author="Autor"/>
              <w:rFonts w:ascii="Arial" w:hAnsi="Arial" w:cs="Arial"/>
              <w:sz w:val="20"/>
              <w:szCs w:val="20"/>
            </w:rPr>
          </w:rPrChange>
        </w:rPr>
      </w:pPr>
      <w:ins w:id="586" w:author="Autor">
        <w:r w:rsidRPr="004E73F4">
          <w:rPr>
            <w:rFonts w:ascii="Arial" w:hAnsi="Arial" w:cs="Arial"/>
            <w:sz w:val="20"/>
            <w:szCs w:val="20"/>
            <w:lang w:val="en-US"/>
            <w:rPrChange w:id="587" w:author="Autor">
              <w:rPr>
                <w:rFonts w:ascii="Arial" w:hAnsi="Arial" w:cs="Arial"/>
                <w:sz w:val="20"/>
                <w:szCs w:val="20"/>
              </w:rPr>
            </w:rPrChange>
          </w:rPr>
          <w:t xml:space="preserve">PARK, J. E.; KIM, J. Y.; KIM, J.; KIM, Y. J.; KIM, M. J.; KWON, S. W.; KNOW, O. Pomegranate vinegar beverage reduces visceral fata accumulation in association with AMPK activation in overweight women: a Double-blind, radomized, and placebo-controlled Trial. </w:t>
        </w:r>
        <w:r w:rsidRPr="004E73F4">
          <w:rPr>
            <w:rFonts w:ascii="Arial" w:hAnsi="Arial" w:cs="Arial"/>
            <w:b/>
            <w:sz w:val="20"/>
            <w:szCs w:val="20"/>
            <w:lang w:val="en-US"/>
            <w:rPrChange w:id="588" w:author="Autor">
              <w:rPr>
                <w:rFonts w:ascii="Arial" w:hAnsi="Arial" w:cs="Arial"/>
                <w:b/>
                <w:sz w:val="20"/>
                <w:szCs w:val="20"/>
              </w:rPr>
            </w:rPrChange>
          </w:rPr>
          <w:t>Journal of Functional Foods</w:t>
        </w:r>
        <w:r w:rsidRPr="004E73F4">
          <w:rPr>
            <w:rFonts w:ascii="Arial" w:hAnsi="Arial" w:cs="Arial"/>
            <w:sz w:val="20"/>
            <w:szCs w:val="20"/>
            <w:lang w:val="en-US"/>
            <w:rPrChange w:id="589" w:author="Autor">
              <w:rPr>
                <w:rFonts w:ascii="Arial" w:hAnsi="Arial" w:cs="Arial"/>
                <w:sz w:val="20"/>
                <w:szCs w:val="20"/>
              </w:rPr>
            </w:rPrChange>
          </w:rPr>
          <w:t>, v. 8, p. 274-281, 2014.</w:t>
        </w:r>
      </w:ins>
    </w:p>
    <w:p w:rsidR="00811F91" w:rsidRPr="00A46F0D" w:rsidRDefault="00811F91" w:rsidP="003854BC">
      <w:pPr>
        <w:spacing w:after="0" w:line="480" w:lineRule="auto"/>
        <w:jc w:val="both"/>
        <w:rPr>
          <w:ins w:id="590" w:author="Autor"/>
          <w:rFonts w:ascii="Arial" w:hAnsi="Arial" w:cs="Arial"/>
          <w:sz w:val="20"/>
          <w:szCs w:val="20"/>
          <w:lang w:val="en-US"/>
          <w:rPrChange w:id="591" w:author="Autor">
            <w:rPr>
              <w:ins w:id="592" w:author="Autor"/>
              <w:rFonts w:ascii="Arial" w:hAnsi="Arial" w:cs="Arial"/>
              <w:sz w:val="20"/>
              <w:szCs w:val="20"/>
            </w:rPr>
          </w:rPrChange>
        </w:rPr>
      </w:pPr>
    </w:p>
    <w:p w:rsidR="009D5533" w:rsidRDefault="004E73F4" w:rsidP="003854BC">
      <w:pPr>
        <w:spacing w:after="0" w:line="480" w:lineRule="auto"/>
        <w:jc w:val="both"/>
        <w:rPr>
          <w:rFonts w:ascii="Arial" w:hAnsi="Arial" w:cs="Arial"/>
          <w:sz w:val="20"/>
          <w:szCs w:val="20"/>
          <w:lang w:val="en-US"/>
        </w:rPr>
      </w:pPr>
      <w:del w:id="593" w:author="Autor">
        <w:r w:rsidRPr="004E73F4">
          <w:rPr>
            <w:rFonts w:ascii="Arial" w:hAnsi="Arial" w:cs="Arial"/>
            <w:sz w:val="20"/>
            <w:szCs w:val="20"/>
            <w:lang w:val="en-US"/>
            <w:rPrChange w:id="594" w:author="Autor">
              <w:rPr>
                <w:rFonts w:ascii="Arial" w:hAnsi="Arial" w:cs="Arial"/>
                <w:sz w:val="20"/>
                <w:szCs w:val="20"/>
              </w:rPr>
            </w:rPrChange>
          </w:rPr>
          <w:delText xml:space="preserve">POLLONIO, M.A.R. Alimentos funcionais: as recentes tendências e os envolvidos no consumo. </w:delText>
        </w:r>
        <w:r w:rsidR="009D5533" w:rsidRPr="0014168C" w:rsidDel="003000B6">
          <w:rPr>
            <w:rFonts w:ascii="Arial" w:hAnsi="Arial" w:cs="Arial"/>
            <w:b/>
            <w:sz w:val="20"/>
            <w:szCs w:val="20"/>
            <w:lang w:val="en-US"/>
          </w:rPr>
          <w:delText>HigieneAlimentar</w:delText>
        </w:r>
        <w:r w:rsidR="009D5533" w:rsidRPr="0014168C" w:rsidDel="003000B6">
          <w:rPr>
            <w:rFonts w:ascii="Arial" w:hAnsi="Arial" w:cs="Arial"/>
            <w:sz w:val="20"/>
            <w:szCs w:val="20"/>
            <w:lang w:val="en-US"/>
          </w:rPr>
          <w:delText>, v.14, n.74, p.26-31, 2000</w:delText>
        </w:r>
      </w:del>
      <w:r w:rsidR="009D5533" w:rsidRPr="0014168C">
        <w:rPr>
          <w:rFonts w:ascii="Arial" w:hAnsi="Arial" w:cs="Arial"/>
          <w:sz w:val="20"/>
          <w:szCs w:val="20"/>
          <w:lang w:val="en-US"/>
        </w:rPr>
        <w:t>.</w:t>
      </w:r>
    </w:p>
    <w:p w:rsidR="007F3342" w:rsidRDefault="007F3342" w:rsidP="003854BC">
      <w:pPr>
        <w:spacing w:after="0" w:line="480" w:lineRule="auto"/>
        <w:jc w:val="both"/>
        <w:rPr>
          <w:rFonts w:ascii="Arial" w:hAnsi="Arial" w:cs="Arial"/>
          <w:sz w:val="20"/>
          <w:szCs w:val="20"/>
          <w:lang w:val="en-US"/>
        </w:rPr>
      </w:pPr>
    </w:p>
    <w:p w:rsidR="00533505" w:rsidRDefault="00533505" w:rsidP="0080688B">
      <w:pPr>
        <w:pStyle w:val="Padro"/>
        <w:spacing w:after="0" w:line="480" w:lineRule="auto"/>
        <w:jc w:val="both"/>
        <w:rPr>
          <w:rFonts w:ascii="Arial" w:hAnsi="Arial" w:cs="Arial"/>
          <w:sz w:val="20"/>
          <w:szCs w:val="20"/>
          <w:lang w:val="en-US"/>
        </w:rPr>
      </w:pPr>
      <w:r w:rsidRPr="0014168C">
        <w:rPr>
          <w:rFonts w:ascii="Arial" w:hAnsi="Arial" w:cs="Arial"/>
          <w:sz w:val="20"/>
          <w:szCs w:val="20"/>
          <w:lang w:val="en-US"/>
        </w:rPr>
        <w:t xml:space="preserve">RAINIERI, S.; ZAMBONELLI, C. Organisms associated with acetic acid bacteria in vinegar production, p. 73-95, in: Solieri, L. and Giudici, P. (Eds.), </w:t>
      </w:r>
      <w:r w:rsidRPr="0014168C">
        <w:rPr>
          <w:rFonts w:ascii="Arial" w:hAnsi="Arial" w:cs="Arial"/>
          <w:b/>
          <w:sz w:val="20"/>
          <w:szCs w:val="20"/>
          <w:lang w:val="en-US"/>
        </w:rPr>
        <w:t>Vinegars of the world</w:t>
      </w:r>
      <w:r w:rsidRPr="0014168C">
        <w:rPr>
          <w:rFonts w:ascii="Arial" w:hAnsi="Arial" w:cs="Arial"/>
          <w:sz w:val="20"/>
          <w:szCs w:val="20"/>
          <w:lang w:val="en-US"/>
        </w:rPr>
        <w:t>. Spring</w:t>
      </w:r>
      <w:r w:rsidR="004230DB" w:rsidRPr="0014168C">
        <w:rPr>
          <w:rFonts w:ascii="Arial" w:hAnsi="Arial" w:cs="Arial"/>
          <w:sz w:val="20"/>
          <w:szCs w:val="20"/>
          <w:lang w:val="en-US"/>
        </w:rPr>
        <w:t xml:space="preserve">er-Verlag, Milan, Italy, </w:t>
      </w:r>
      <w:r w:rsidRPr="0014168C">
        <w:rPr>
          <w:rFonts w:ascii="Arial" w:hAnsi="Arial" w:cs="Arial"/>
          <w:sz w:val="20"/>
          <w:szCs w:val="20"/>
          <w:lang w:val="en-US"/>
        </w:rPr>
        <w:t>2009.</w:t>
      </w:r>
    </w:p>
    <w:p w:rsidR="007F3342" w:rsidDel="00541737" w:rsidRDefault="007F3342" w:rsidP="0080688B">
      <w:pPr>
        <w:autoSpaceDE w:val="0"/>
        <w:autoSpaceDN w:val="0"/>
        <w:adjustRightInd w:val="0"/>
        <w:spacing w:after="0" w:line="480" w:lineRule="auto"/>
        <w:jc w:val="both"/>
        <w:rPr>
          <w:del w:id="595" w:author="Autor"/>
          <w:rFonts w:ascii="Arial" w:hAnsi="Arial" w:cs="Arial"/>
          <w:sz w:val="20"/>
          <w:szCs w:val="20"/>
          <w:lang w:val="en-US"/>
        </w:rPr>
      </w:pPr>
    </w:p>
    <w:p w:rsidR="00541737" w:rsidRDefault="00541737" w:rsidP="0080688B">
      <w:pPr>
        <w:autoSpaceDE w:val="0"/>
        <w:autoSpaceDN w:val="0"/>
        <w:adjustRightInd w:val="0"/>
        <w:spacing w:after="0" w:line="480" w:lineRule="auto"/>
        <w:jc w:val="both"/>
        <w:rPr>
          <w:ins w:id="596" w:author="Autor"/>
          <w:rFonts w:ascii="Arial" w:hAnsi="Arial" w:cs="Arial"/>
          <w:sz w:val="20"/>
          <w:szCs w:val="20"/>
          <w:lang w:val="en-US"/>
        </w:rPr>
      </w:pPr>
      <w:ins w:id="597" w:author="Autor">
        <w:r>
          <w:rPr>
            <w:rFonts w:ascii="Arial" w:hAnsi="Arial" w:cs="Arial"/>
            <w:sz w:val="20"/>
            <w:szCs w:val="20"/>
            <w:lang w:val="en-US"/>
          </w:rPr>
          <w:t xml:space="preserve">RAO, P. S.; KALVA, S.; YERRAMILLI, A.; MAMIDI, S. Free radicals and tissue damage: role of antioxidants. </w:t>
        </w:r>
        <w:r w:rsidRPr="00541737">
          <w:rPr>
            <w:rFonts w:ascii="Arial" w:hAnsi="Arial" w:cs="Arial"/>
            <w:b/>
            <w:sz w:val="20"/>
            <w:szCs w:val="20"/>
            <w:lang w:val="en-US"/>
          </w:rPr>
          <w:t>Free Radicals and Antioxidants</w:t>
        </w:r>
        <w:r>
          <w:rPr>
            <w:rFonts w:ascii="Arial" w:hAnsi="Arial" w:cs="Arial"/>
            <w:sz w:val="20"/>
            <w:szCs w:val="20"/>
            <w:lang w:val="en-US"/>
          </w:rPr>
          <w:t>, v. 1, n.4, p, 2-7, 2011.</w:t>
        </w:r>
      </w:ins>
    </w:p>
    <w:p w:rsidR="00541737" w:rsidRDefault="00541737" w:rsidP="0080688B">
      <w:pPr>
        <w:autoSpaceDE w:val="0"/>
        <w:autoSpaceDN w:val="0"/>
        <w:adjustRightInd w:val="0"/>
        <w:spacing w:after="0" w:line="480" w:lineRule="auto"/>
        <w:jc w:val="both"/>
        <w:rPr>
          <w:ins w:id="598" w:author="Autor"/>
          <w:rFonts w:ascii="Arial" w:hAnsi="Arial" w:cs="Arial"/>
          <w:sz w:val="20"/>
          <w:szCs w:val="20"/>
          <w:lang w:val="en-US"/>
        </w:rPr>
      </w:pPr>
    </w:p>
    <w:p w:rsidR="009C5FEE" w:rsidRDefault="009C5FEE" w:rsidP="0080688B">
      <w:pPr>
        <w:autoSpaceDE w:val="0"/>
        <w:autoSpaceDN w:val="0"/>
        <w:adjustRightInd w:val="0"/>
        <w:spacing w:after="0" w:line="480" w:lineRule="auto"/>
        <w:jc w:val="both"/>
        <w:rPr>
          <w:rFonts w:ascii="Arial" w:hAnsi="Arial" w:cs="Arial"/>
          <w:sz w:val="20"/>
          <w:szCs w:val="20"/>
          <w:lang w:val="en-US"/>
        </w:rPr>
      </w:pPr>
      <w:del w:id="599" w:author="Autor">
        <w:r w:rsidRPr="0014168C" w:rsidDel="003000B6">
          <w:rPr>
            <w:rFonts w:ascii="Arial" w:hAnsi="Arial" w:cs="Arial"/>
            <w:sz w:val="20"/>
            <w:szCs w:val="20"/>
            <w:lang w:val="en-US"/>
          </w:rPr>
          <w:delText>ROBERFROID, M. Functional food concept and its application to prebiotics.</w:delText>
        </w:r>
        <w:r w:rsidRPr="0014168C" w:rsidDel="003000B6">
          <w:rPr>
            <w:rFonts w:ascii="Arial" w:hAnsi="Arial" w:cs="Arial"/>
            <w:b/>
            <w:sz w:val="20"/>
            <w:szCs w:val="20"/>
            <w:lang w:val="en-US"/>
          </w:rPr>
          <w:delText>Digestive and Liver Disease</w:delText>
        </w:r>
        <w:r w:rsidR="007F3342" w:rsidDel="003000B6">
          <w:rPr>
            <w:rFonts w:ascii="Arial" w:hAnsi="Arial" w:cs="Arial"/>
            <w:b/>
            <w:sz w:val="20"/>
            <w:szCs w:val="20"/>
            <w:lang w:val="en-US"/>
          </w:rPr>
          <w:delText xml:space="preserve">, </w:delText>
        </w:r>
        <w:r w:rsidR="004A4722" w:rsidRPr="0014168C" w:rsidDel="003000B6">
          <w:rPr>
            <w:rFonts w:ascii="Arial" w:hAnsi="Arial" w:cs="Arial"/>
            <w:sz w:val="20"/>
            <w:szCs w:val="20"/>
            <w:lang w:val="en-US"/>
          </w:rPr>
          <w:delText>v.34, Suppl. 2, p.</w:delText>
        </w:r>
        <w:r w:rsidRPr="0014168C" w:rsidDel="003000B6">
          <w:rPr>
            <w:rFonts w:ascii="Arial" w:hAnsi="Arial" w:cs="Arial"/>
            <w:sz w:val="20"/>
            <w:szCs w:val="20"/>
            <w:lang w:val="en-US"/>
          </w:rPr>
          <w:delText>105-10, 2002</w:delText>
        </w:r>
      </w:del>
      <w:r w:rsidRPr="0014168C">
        <w:rPr>
          <w:rFonts w:ascii="Arial" w:hAnsi="Arial" w:cs="Arial"/>
          <w:sz w:val="20"/>
          <w:szCs w:val="20"/>
          <w:lang w:val="en-US"/>
        </w:rPr>
        <w:t>.</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C0642C" w:rsidRDefault="00C0642C" w:rsidP="00C0642C">
      <w:pPr>
        <w:autoSpaceDE w:val="0"/>
        <w:autoSpaceDN w:val="0"/>
        <w:adjustRightInd w:val="0"/>
        <w:spacing w:after="0" w:line="480" w:lineRule="auto"/>
        <w:jc w:val="both"/>
        <w:rPr>
          <w:ins w:id="600" w:author="Autor"/>
          <w:rFonts w:ascii="Arial" w:hAnsi="Arial" w:cs="Arial"/>
          <w:sz w:val="20"/>
          <w:szCs w:val="20"/>
          <w:lang w:val="en-US"/>
        </w:rPr>
      </w:pPr>
      <w:ins w:id="601" w:author="Autor">
        <w:r>
          <w:rPr>
            <w:rFonts w:ascii="Arial" w:hAnsi="Arial" w:cs="Arial"/>
            <w:sz w:val="20"/>
            <w:szCs w:val="20"/>
            <w:lang w:val="en-US"/>
          </w:rPr>
          <w:t xml:space="preserve">SALBE, A. D.; JOHSTON, C. S.; BUYUKBESE, M. A.; TSITOURAS, P. D.; HARMAN, S. M. Vinegar lacks antiglycemic action on enteral carbohydrate absorption in human subjects. </w:t>
        </w:r>
        <w:r w:rsidRPr="009B674A">
          <w:rPr>
            <w:rFonts w:ascii="Arial" w:hAnsi="Arial" w:cs="Arial"/>
            <w:b/>
            <w:sz w:val="20"/>
            <w:szCs w:val="20"/>
            <w:lang w:val="en-US"/>
          </w:rPr>
          <w:t>Nutrition Research</w:t>
        </w:r>
        <w:r>
          <w:rPr>
            <w:rFonts w:ascii="Arial" w:hAnsi="Arial" w:cs="Arial"/>
            <w:sz w:val="20"/>
            <w:szCs w:val="20"/>
            <w:lang w:val="en-US"/>
          </w:rPr>
          <w:t>, v. 29, p. 846-849, 2009.</w:t>
        </w:r>
      </w:ins>
    </w:p>
    <w:p w:rsidR="00C0642C" w:rsidRDefault="00C0642C" w:rsidP="006E7AAC">
      <w:pPr>
        <w:autoSpaceDE w:val="0"/>
        <w:autoSpaceDN w:val="0"/>
        <w:adjustRightInd w:val="0"/>
        <w:spacing w:after="0" w:line="480" w:lineRule="auto"/>
        <w:jc w:val="both"/>
        <w:rPr>
          <w:ins w:id="602" w:author="Autor"/>
          <w:rFonts w:ascii="Arial" w:hAnsi="Arial" w:cs="Arial"/>
          <w:caps/>
          <w:sz w:val="20"/>
          <w:szCs w:val="20"/>
          <w:lang w:val="en-US"/>
        </w:rPr>
      </w:pPr>
    </w:p>
    <w:p w:rsidR="006E7AAC" w:rsidRPr="00EB7E1A" w:rsidRDefault="006E7AAC" w:rsidP="006E7AAC">
      <w:pPr>
        <w:autoSpaceDE w:val="0"/>
        <w:autoSpaceDN w:val="0"/>
        <w:adjustRightInd w:val="0"/>
        <w:spacing w:after="0" w:line="480" w:lineRule="auto"/>
        <w:jc w:val="both"/>
        <w:rPr>
          <w:rFonts w:ascii="Arial" w:hAnsi="Arial" w:cs="Arial"/>
          <w:sz w:val="20"/>
          <w:szCs w:val="20"/>
          <w:lang w:val="en-US"/>
        </w:rPr>
      </w:pPr>
      <w:r w:rsidRPr="00EB7E1A">
        <w:rPr>
          <w:rFonts w:ascii="Arial" w:hAnsi="Arial" w:cs="Arial"/>
          <w:caps/>
          <w:sz w:val="20"/>
          <w:szCs w:val="20"/>
          <w:lang w:val="en-US"/>
        </w:rPr>
        <w:t>Saw, N. K.; Chow, K.; Rao, P. N.; Kavanagh, J</w:t>
      </w:r>
      <w:r w:rsidRPr="00EB7E1A">
        <w:rPr>
          <w:rFonts w:ascii="Arial" w:hAnsi="Arial" w:cs="Arial"/>
          <w:sz w:val="20"/>
          <w:szCs w:val="20"/>
          <w:lang w:val="en-US"/>
        </w:rPr>
        <w:t xml:space="preserve">. P. </w:t>
      </w:r>
      <w:r w:rsidRPr="00EB7E1A">
        <w:rPr>
          <w:rFonts w:ascii="Arial" w:hAnsi="Arial" w:cs="Arial"/>
          <w:bCs/>
          <w:sz w:val="20"/>
          <w:szCs w:val="20"/>
          <w:lang w:val="en-US"/>
        </w:rPr>
        <w:t xml:space="preserve">Effects Of Inositol Hexaphosphate (Phytate) On Calcium Binding, Calcium Oxalate Crystallization And In Vitro Stone Growth. </w:t>
      </w:r>
      <w:r w:rsidRPr="00EB7E1A">
        <w:rPr>
          <w:rFonts w:ascii="Arial" w:hAnsi="Arial" w:cs="Arial"/>
          <w:b/>
          <w:sz w:val="20"/>
          <w:szCs w:val="20"/>
          <w:lang w:val="en-US"/>
        </w:rPr>
        <w:t>The Journal of Urology</w:t>
      </w:r>
      <w:r w:rsidRPr="00EB7E1A">
        <w:rPr>
          <w:rFonts w:ascii="Arial" w:hAnsi="Arial" w:cs="Arial"/>
          <w:sz w:val="20"/>
          <w:szCs w:val="20"/>
          <w:lang w:val="en-US"/>
        </w:rPr>
        <w:t>, v.177, n. 6, p.2366-2370, 2007.</w:t>
      </w:r>
    </w:p>
    <w:p w:rsidR="006E7AAC" w:rsidRDefault="006E7AAC" w:rsidP="0080688B">
      <w:pPr>
        <w:autoSpaceDE w:val="0"/>
        <w:autoSpaceDN w:val="0"/>
        <w:adjustRightInd w:val="0"/>
        <w:spacing w:after="0" w:line="480" w:lineRule="auto"/>
        <w:jc w:val="both"/>
        <w:rPr>
          <w:ins w:id="603" w:author="Autor"/>
          <w:rFonts w:ascii="Arial" w:hAnsi="Arial" w:cs="Arial"/>
          <w:sz w:val="20"/>
          <w:szCs w:val="20"/>
          <w:lang w:val="en-US"/>
        </w:rPr>
      </w:pPr>
    </w:p>
    <w:p w:rsidR="0036599D" w:rsidRDefault="0036599D" w:rsidP="0080688B">
      <w:pPr>
        <w:autoSpaceDE w:val="0"/>
        <w:autoSpaceDN w:val="0"/>
        <w:adjustRightInd w:val="0"/>
        <w:spacing w:after="0" w:line="480" w:lineRule="auto"/>
        <w:jc w:val="both"/>
        <w:rPr>
          <w:ins w:id="604" w:author="Autor"/>
          <w:rFonts w:ascii="Arial" w:hAnsi="Arial" w:cs="Arial"/>
          <w:sz w:val="20"/>
          <w:szCs w:val="20"/>
          <w:lang w:val="en-US"/>
        </w:rPr>
      </w:pPr>
      <w:ins w:id="605" w:author="Autor">
        <w:r>
          <w:rPr>
            <w:rFonts w:ascii="Arial" w:hAnsi="Arial" w:cs="Arial"/>
            <w:sz w:val="20"/>
            <w:szCs w:val="20"/>
            <w:lang w:val="en-US"/>
          </w:rPr>
          <w:t xml:space="preserve">SHAHIDI, F.; McDONALD, J.; CHANDRASEKARA, A.; ZHONG, Y. Phytochemicals of foos, beverages and fruits vinegars: chemistry and health effects. </w:t>
        </w:r>
        <w:r w:rsidRPr="0036599D">
          <w:rPr>
            <w:rFonts w:ascii="Arial" w:hAnsi="Arial" w:cs="Arial"/>
            <w:b/>
            <w:sz w:val="20"/>
            <w:szCs w:val="20"/>
            <w:lang w:val="en-US"/>
          </w:rPr>
          <w:t>Asia Pacific Journal of Clinical Nutrition</w:t>
        </w:r>
        <w:r>
          <w:rPr>
            <w:rFonts w:ascii="Arial" w:hAnsi="Arial" w:cs="Arial"/>
            <w:sz w:val="20"/>
            <w:szCs w:val="20"/>
            <w:lang w:val="en-US"/>
          </w:rPr>
          <w:t>, v. 17, p. 380-382, 2008.</w:t>
        </w:r>
      </w:ins>
    </w:p>
    <w:p w:rsidR="0036599D" w:rsidRDefault="0036599D" w:rsidP="0080688B">
      <w:pPr>
        <w:autoSpaceDE w:val="0"/>
        <w:autoSpaceDN w:val="0"/>
        <w:adjustRightInd w:val="0"/>
        <w:spacing w:after="0" w:line="480" w:lineRule="auto"/>
        <w:jc w:val="both"/>
        <w:rPr>
          <w:rFonts w:ascii="Arial" w:hAnsi="Arial" w:cs="Arial"/>
          <w:sz w:val="20"/>
          <w:szCs w:val="20"/>
          <w:lang w:val="en-US"/>
        </w:rPr>
      </w:pPr>
    </w:p>
    <w:p w:rsidR="00990F04" w:rsidRDefault="004A4722" w:rsidP="0080688B">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SHIMOJI,</w:t>
      </w:r>
      <w:r w:rsidR="009969AB">
        <w:rPr>
          <w:rFonts w:ascii="Arial" w:hAnsi="Arial" w:cs="Arial"/>
          <w:sz w:val="20"/>
          <w:szCs w:val="20"/>
          <w:lang w:val="en-US"/>
        </w:rPr>
        <w:t xml:space="preserve"> Y.; TAMURA, Y.; NAKAMURA, </w:t>
      </w:r>
      <w:r w:rsidR="00EB246B">
        <w:rPr>
          <w:rFonts w:ascii="Arial" w:hAnsi="Arial" w:cs="Arial"/>
          <w:sz w:val="20"/>
          <w:szCs w:val="20"/>
          <w:lang w:val="en-US"/>
        </w:rPr>
        <w:t>Y.; NANDA, K.; NISHIDAI, S.; NIS</w:t>
      </w:r>
      <w:r w:rsidR="009969AB">
        <w:rPr>
          <w:rFonts w:ascii="Arial" w:hAnsi="Arial" w:cs="Arial"/>
          <w:sz w:val="20"/>
          <w:szCs w:val="20"/>
          <w:lang w:val="en-US"/>
        </w:rPr>
        <w:t>HIKAWA</w:t>
      </w:r>
      <w:r w:rsidR="00EB246B">
        <w:rPr>
          <w:rFonts w:ascii="Arial" w:hAnsi="Arial" w:cs="Arial"/>
          <w:sz w:val="20"/>
          <w:szCs w:val="20"/>
          <w:lang w:val="en-US"/>
        </w:rPr>
        <w:t xml:space="preserve">, Y.; ISHIHARA, N.; UENAKAI, K.; OHIGASHI,H. </w:t>
      </w:r>
      <w:r w:rsidR="00990F04" w:rsidRPr="0014168C">
        <w:rPr>
          <w:rFonts w:ascii="Arial" w:hAnsi="Arial" w:cs="Arial"/>
          <w:sz w:val="20"/>
          <w:szCs w:val="20"/>
          <w:lang w:val="en-US"/>
        </w:rPr>
        <w:t xml:space="preserve">Isolation and identification of dpph radical scavenging compounds in kurosu (Japanese unpolished rice vinegar). </w:t>
      </w:r>
      <w:r w:rsidR="00990F04" w:rsidRPr="0014168C">
        <w:rPr>
          <w:rFonts w:ascii="Arial" w:hAnsi="Arial" w:cs="Arial"/>
          <w:b/>
          <w:sz w:val="20"/>
          <w:szCs w:val="20"/>
          <w:lang w:val="en-US"/>
        </w:rPr>
        <w:t>Journal of Agricultural and Food Chemistry</w:t>
      </w:r>
      <w:r w:rsidR="00990F04" w:rsidRPr="0014168C">
        <w:rPr>
          <w:rFonts w:ascii="Arial" w:hAnsi="Arial" w:cs="Arial"/>
          <w:sz w:val="20"/>
          <w:szCs w:val="20"/>
          <w:lang w:val="en-US"/>
        </w:rPr>
        <w:t>, v.50, n.22, p.6501-6503, 2002.</w:t>
      </w:r>
    </w:p>
    <w:p w:rsidR="0080688B" w:rsidRPr="0014168C" w:rsidRDefault="0080688B" w:rsidP="0080688B">
      <w:pPr>
        <w:autoSpaceDE w:val="0"/>
        <w:autoSpaceDN w:val="0"/>
        <w:adjustRightInd w:val="0"/>
        <w:spacing w:after="0" w:line="480" w:lineRule="auto"/>
        <w:jc w:val="both"/>
        <w:rPr>
          <w:rFonts w:ascii="Arial" w:hAnsi="Arial" w:cs="Arial"/>
          <w:sz w:val="20"/>
          <w:szCs w:val="20"/>
          <w:lang w:val="en-US"/>
        </w:rPr>
      </w:pPr>
    </w:p>
    <w:p w:rsidR="00B80896" w:rsidRPr="00A46F0D" w:rsidRDefault="00D521AB" w:rsidP="0080688B">
      <w:pPr>
        <w:autoSpaceDE w:val="0"/>
        <w:autoSpaceDN w:val="0"/>
        <w:adjustRightInd w:val="0"/>
        <w:spacing w:after="0" w:line="480" w:lineRule="auto"/>
        <w:jc w:val="both"/>
        <w:rPr>
          <w:rFonts w:ascii="Arial" w:hAnsi="Arial" w:cs="Arial"/>
          <w:sz w:val="20"/>
          <w:szCs w:val="20"/>
          <w:lang w:val="en-US"/>
          <w:rPrChange w:id="606" w:author="Autor">
            <w:rPr>
              <w:rFonts w:ascii="Arial" w:hAnsi="Arial" w:cs="Arial"/>
              <w:sz w:val="20"/>
              <w:szCs w:val="20"/>
            </w:rPr>
          </w:rPrChange>
        </w:rPr>
      </w:pPr>
      <w:r w:rsidRPr="0014168C">
        <w:rPr>
          <w:rFonts w:ascii="Arial" w:hAnsi="Arial" w:cs="Arial"/>
          <w:sz w:val="20"/>
          <w:szCs w:val="20"/>
          <w:lang w:val="en-US"/>
        </w:rPr>
        <w:t>SHISHEHBOR</w:t>
      </w:r>
      <w:r w:rsidR="00EB246B">
        <w:rPr>
          <w:rFonts w:ascii="Arial" w:hAnsi="Arial" w:cs="Arial"/>
          <w:sz w:val="20"/>
          <w:szCs w:val="20"/>
          <w:lang w:val="en-US"/>
        </w:rPr>
        <w:t xml:space="preserve">, F.; MANSOORI, A.; SARKAKI, A. R.; JALALI, M. T.; LATIFI, S. M. </w:t>
      </w:r>
      <w:r w:rsidR="00647682" w:rsidRPr="0014168C">
        <w:rPr>
          <w:rFonts w:ascii="Arial" w:hAnsi="Arial" w:cs="Arial"/>
          <w:sz w:val="20"/>
          <w:szCs w:val="20"/>
          <w:lang w:val="en-US"/>
        </w:rPr>
        <w:t xml:space="preserve">Apple cider vinegar attenuates lipid profile in normal and diabetics rats. </w:t>
      </w:r>
      <w:r w:rsidR="004E73F4" w:rsidRPr="004E73F4">
        <w:rPr>
          <w:rFonts w:ascii="Arial" w:hAnsi="Arial" w:cs="Arial"/>
          <w:b/>
          <w:sz w:val="20"/>
          <w:szCs w:val="20"/>
          <w:lang w:val="en-US"/>
          <w:rPrChange w:id="607" w:author="Autor">
            <w:rPr>
              <w:rFonts w:ascii="Arial" w:hAnsi="Arial" w:cs="Arial"/>
              <w:b/>
              <w:sz w:val="20"/>
              <w:szCs w:val="20"/>
            </w:rPr>
          </w:rPrChange>
        </w:rPr>
        <w:t>PakistanJournalofBiologicalSciences</w:t>
      </w:r>
      <w:r w:rsidR="004E73F4" w:rsidRPr="004E73F4">
        <w:rPr>
          <w:rFonts w:ascii="Arial" w:hAnsi="Arial" w:cs="Arial"/>
          <w:sz w:val="20"/>
          <w:szCs w:val="20"/>
          <w:lang w:val="en-US"/>
          <w:rPrChange w:id="608" w:author="Autor">
            <w:rPr>
              <w:rFonts w:ascii="Arial" w:hAnsi="Arial" w:cs="Arial"/>
              <w:sz w:val="20"/>
              <w:szCs w:val="20"/>
            </w:rPr>
          </w:rPrChange>
        </w:rPr>
        <w:t>, v.11, n.23, p.2634 – 2638, 2008.</w:t>
      </w:r>
    </w:p>
    <w:p w:rsidR="0080688B" w:rsidRPr="00A46F0D" w:rsidRDefault="0080688B" w:rsidP="0080688B">
      <w:pPr>
        <w:autoSpaceDE w:val="0"/>
        <w:autoSpaceDN w:val="0"/>
        <w:adjustRightInd w:val="0"/>
        <w:spacing w:after="0" w:line="480" w:lineRule="auto"/>
        <w:jc w:val="both"/>
        <w:rPr>
          <w:ins w:id="609" w:author="Autor"/>
          <w:rFonts w:ascii="Arial" w:hAnsi="Arial" w:cs="Arial"/>
          <w:sz w:val="20"/>
          <w:szCs w:val="20"/>
          <w:lang w:val="en-US"/>
          <w:rPrChange w:id="610" w:author="Autor">
            <w:rPr>
              <w:ins w:id="611" w:author="Autor"/>
              <w:rFonts w:ascii="Arial" w:hAnsi="Arial" w:cs="Arial"/>
              <w:sz w:val="20"/>
              <w:szCs w:val="20"/>
            </w:rPr>
          </w:rPrChange>
        </w:rPr>
      </w:pPr>
    </w:p>
    <w:p w:rsidR="0077789C" w:rsidRDefault="004E73F4" w:rsidP="0077789C">
      <w:pPr>
        <w:autoSpaceDE w:val="0"/>
        <w:autoSpaceDN w:val="0"/>
        <w:adjustRightInd w:val="0"/>
        <w:spacing w:after="0" w:line="480" w:lineRule="auto"/>
        <w:jc w:val="both"/>
        <w:rPr>
          <w:ins w:id="612" w:author="Autor"/>
          <w:rFonts w:ascii="Arial" w:hAnsi="Arial" w:cs="Arial"/>
          <w:sz w:val="20"/>
          <w:szCs w:val="20"/>
        </w:rPr>
      </w:pPr>
      <w:ins w:id="613" w:author="Autor">
        <w:r w:rsidRPr="004E73F4">
          <w:rPr>
            <w:rFonts w:ascii="Arial" w:hAnsi="Arial" w:cs="Arial"/>
            <w:sz w:val="20"/>
            <w:szCs w:val="20"/>
            <w:lang w:val="en-US"/>
            <w:rPrChange w:id="614" w:author="Autor">
              <w:rPr>
                <w:rFonts w:ascii="Arial" w:hAnsi="Arial" w:cs="Arial"/>
                <w:sz w:val="20"/>
                <w:szCs w:val="20"/>
              </w:rPr>
            </w:rPrChange>
          </w:rPr>
          <w:t xml:space="preserve">SIRÓ, I.; KÁPOLNA, E.; KÁLPONA, B.; LUGASI, A. Functional food. Product development, marketing and consumer acceptance – a review. </w:t>
        </w:r>
        <w:r w:rsidR="0077789C" w:rsidRPr="002829DB">
          <w:rPr>
            <w:rFonts w:ascii="Arial" w:hAnsi="Arial" w:cs="Arial"/>
            <w:b/>
            <w:sz w:val="20"/>
            <w:szCs w:val="20"/>
          </w:rPr>
          <w:t>Appetite</w:t>
        </w:r>
        <w:r w:rsidR="0077789C">
          <w:rPr>
            <w:rFonts w:ascii="Arial" w:hAnsi="Arial" w:cs="Arial"/>
            <w:sz w:val="20"/>
            <w:szCs w:val="20"/>
          </w:rPr>
          <w:t>, v. 51, p. 456-467, 2008.</w:t>
        </w:r>
      </w:ins>
    </w:p>
    <w:p w:rsidR="0077789C" w:rsidRPr="0014168C" w:rsidRDefault="0077789C" w:rsidP="0080688B">
      <w:pPr>
        <w:autoSpaceDE w:val="0"/>
        <w:autoSpaceDN w:val="0"/>
        <w:adjustRightInd w:val="0"/>
        <w:spacing w:after="0" w:line="480" w:lineRule="auto"/>
        <w:jc w:val="both"/>
        <w:rPr>
          <w:rFonts w:ascii="Arial" w:hAnsi="Arial" w:cs="Arial"/>
          <w:sz w:val="20"/>
          <w:szCs w:val="20"/>
        </w:rPr>
      </w:pPr>
    </w:p>
    <w:p w:rsidR="0022210D" w:rsidRDefault="0022210D" w:rsidP="0080688B">
      <w:pPr>
        <w:autoSpaceDE w:val="0"/>
        <w:autoSpaceDN w:val="0"/>
        <w:adjustRightInd w:val="0"/>
        <w:spacing w:after="0" w:line="480" w:lineRule="auto"/>
        <w:jc w:val="both"/>
        <w:rPr>
          <w:ins w:id="615" w:author="Autor"/>
          <w:rFonts w:ascii="Arial" w:hAnsi="Arial" w:cs="Arial"/>
          <w:sz w:val="20"/>
          <w:szCs w:val="20"/>
        </w:rPr>
      </w:pPr>
      <w:r w:rsidRPr="0014168C">
        <w:rPr>
          <w:rFonts w:ascii="Arial" w:hAnsi="Arial" w:cs="Arial"/>
          <w:sz w:val="20"/>
          <w:szCs w:val="20"/>
        </w:rPr>
        <w:t>SOARES, S</w:t>
      </w:r>
      <w:r w:rsidR="009A49AC" w:rsidRPr="0014168C">
        <w:rPr>
          <w:rFonts w:ascii="Arial" w:hAnsi="Arial" w:cs="Arial"/>
          <w:sz w:val="20"/>
          <w:szCs w:val="20"/>
        </w:rPr>
        <w:t>.</w:t>
      </w:r>
      <w:r w:rsidRPr="0014168C">
        <w:rPr>
          <w:rFonts w:ascii="Arial" w:hAnsi="Arial" w:cs="Arial"/>
          <w:sz w:val="20"/>
          <w:szCs w:val="20"/>
        </w:rPr>
        <w:t>E</w:t>
      </w:r>
      <w:r w:rsidR="009A49AC" w:rsidRPr="0014168C">
        <w:rPr>
          <w:rFonts w:ascii="Arial" w:hAnsi="Arial" w:cs="Arial"/>
          <w:sz w:val="20"/>
          <w:szCs w:val="20"/>
        </w:rPr>
        <w:t>.</w:t>
      </w:r>
      <w:r w:rsidR="00EB246B">
        <w:rPr>
          <w:rFonts w:ascii="Arial" w:hAnsi="Arial" w:cs="Arial"/>
          <w:sz w:val="20"/>
          <w:szCs w:val="20"/>
        </w:rPr>
        <w:t xml:space="preserve"> Á</w:t>
      </w:r>
      <w:r w:rsidRPr="0014168C">
        <w:rPr>
          <w:rFonts w:ascii="Arial" w:hAnsi="Arial" w:cs="Arial"/>
          <w:sz w:val="20"/>
          <w:szCs w:val="20"/>
        </w:rPr>
        <w:t>cid</w:t>
      </w:r>
      <w:r w:rsidR="003B7E04" w:rsidRPr="0014168C">
        <w:rPr>
          <w:rFonts w:ascii="Arial" w:hAnsi="Arial" w:cs="Arial"/>
          <w:sz w:val="20"/>
          <w:szCs w:val="20"/>
        </w:rPr>
        <w:t xml:space="preserve">os fenólicos como antioxidantes. </w:t>
      </w:r>
      <w:r w:rsidRPr="0014168C">
        <w:rPr>
          <w:rFonts w:ascii="Arial" w:hAnsi="Arial" w:cs="Arial"/>
          <w:b/>
          <w:sz w:val="20"/>
          <w:szCs w:val="20"/>
        </w:rPr>
        <w:t>Revista de Nutrição</w:t>
      </w:r>
      <w:r w:rsidRPr="0014168C">
        <w:rPr>
          <w:rFonts w:ascii="Arial" w:hAnsi="Arial" w:cs="Arial"/>
          <w:sz w:val="20"/>
          <w:szCs w:val="20"/>
        </w:rPr>
        <w:t xml:space="preserve">, </w:t>
      </w:r>
      <w:r w:rsidR="009A49AC" w:rsidRPr="0014168C">
        <w:rPr>
          <w:rFonts w:ascii="Arial" w:hAnsi="Arial" w:cs="Arial"/>
          <w:sz w:val="20"/>
          <w:szCs w:val="20"/>
        </w:rPr>
        <w:t>v.</w:t>
      </w:r>
      <w:r w:rsidR="003B7E04" w:rsidRPr="0014168C">
        <w:rPr>
          <w:rFonts w:ascii="Arial" w:hAnsi="Arial" w:cs="Arial"/>
          <w:sz w:val="20"/>
          <w:szCs w:val="20"/>
        </w:rPr>
        <w:t>15, n.1, p.</w:t>
      </w:r>
      <w:r w:rsidR="009A49AC" w:rsidRPr="0014168C">
        <w:rPr>
          <w:rFonts w:ascii="Arial" w:hAnsi="Arial" w:cs="Arial"/>
          <w:sz w:val="20"/>
          <w:szCs w:val="20"/>
        </w:rPr>
        <w:t xml:space="preserve">71-81, </w:t>
      </w:r>
      <w:r w:rsidR="003B7E04" w:rsidRPr="0014168C">
        <w:rPr>
          <w:rFonts w:ascii="Arial" w:hAnsi="Arial" w:cs="Arial"/>
          <w:sz w:val="20"/>
          <w:szCs w:val="20"/>
        </w:rPr>
        <w:t>2002.</w:t>
      </w:r>
    </w:p>
    <w:p w:rsidR="00021C6F" w:rsidRDefault="00021C6F" w:rsidP="0080688B">
      <w:pPr>
        <w:autoSpaceDE w:val="0"/>
        <w:autoSpaceDN w:val="0"/>
        <w:adjustRightInd w:val="0"/>
        <w:spacing w:after="0" w:line="480" w:lineRule="auto"/>
        <w:jc w:val="both"/>
        <w:rPr>
          <w:rFonts w:ascii="Arial" w:hAnsi="Arial" w:cs="Arial"/>
          <w:sz w:val="20"/>
          <w:szCs w:val="20"/>
        </w:rPr>
      </w:pPr>
    </w:p>
    <w:p w:rsidR="00476F8E" w:rsidRDefault="00476F8E" w:rsidP="0080688B">
      <w:pPr>
        <w:autoSpaceDE w:val="0"/>
        <w:autoSpaceDN w:val="0"/>
        <w:adjustRightInd w:val="0"/>
        <w:spacing w:after="0" w:line="480" w:lineRule="auto"/>
        <w:jc w:val="both"/>
        <w:rPr>
          <w:rFonts w:ascii="Arial" w:hAnsi="Arial" w:cs="Arial"/>
          <w:sz w:val="20"/>
          <w:szCs w:val="20"/>
          <w:lang w:val="en-US"/>
        </w:rPr>
      </w:pPr>
      <w:commentRangeStart w:id="616"/>
      <w:r w:rsidRPr="0014168C">
        <w:rPr>
          <w:rFonts w:ascii="Arial" w:hAnsi="Arial" w:cs="Arial"/>
          <w:sz w:val="20"/>
          <w:szCs w:val="20"/>
          <w:lang w:val="en-US"/>
        </w:rPr>
        <w:t>SOLIERI, L</w:t>
      </w:r>
      <w:ins w:id="617" w:author="Autor">
        <w:r w:rsidR="00095EBA">
          <w:rPr>
            <w:rFonts w:ascii="Arial" w:hAnsi="Arial" w:cs="Arial"/>
            <w:sz w:val="20"/>
            <w:szCs w:val="20"/>
            <w:lang w:val="en-US"/>
          </w:rPr>
          <w:t>.</w:t>
        </w:r>
      </w:ins>
      <w:del w:id="618" w:author="Autor">
        <w:r w:rsidRPr="0014168C" w:rsidDel="00095EBA">
          <w:rPr>
            <w:rFonts w:ascii="Arial" w:hAnsi="Arial" w:cs="Arial"/>
            <w:sz w:val="20"/>
            <w:szCs w:val="20"/>
            <w:lang w:val="en-US"/>
          </w:rPr>
          <w:delText>isa</w:delText>
        </w:r>
      </w:del>
      <w:r w:rsidRPr="0014168C">
        <w:rPr>
          <w:rFonts w:ascii="Arial" w:hAnsi="Arial" w:cs="Arial"/>
          <w:sz w:val="20"/>
          <w:szCs w:val="20"/>
          <w:lang w:val="en-US"/>
        </w:rPr>
        <w:t>; GIUDICI, P</w:t>
      </w:r>
      <w:del w:id="619" w:author="Autor">
        <w:r w:rsidRPr="0014168C" w:rsidDel="00095EBA">
          <w:rPr>
            <w:rFonts w:ascii="Arial" w:hAnsi="Arial" w:cs="Arial"/>
            <w:sz w:val="20"/>
            <w:szCs w:val="20"/>
            <w:lang w:val="en-US"/>
          </w:rPr>
          <w:delText>aolo</w:delText>
        </w:r>
      </w:del>
      <w:commentRangeEnd w:id="616"/>
      <w:r w:rsidR="00021C6F">
        <w:rPr>
          <w:rStyle w:val="Refdecomentrio"/>
        </w:rPr>
        <w:commentReference w:id="616"/>
      </w:r>
      <w:r w:rsidRPr="0014168C">
        <w:rPr>
          <w:rFonts w:ascii="Arial" w:hAnsi="Arial" w:cs="Arial"/>
          <w:sz w:val="20"/>
          <w:szCs w:val="20"/>
          <w:lang w:val="en-US"/>
        </w:rPr>
        <w:t xml:space="preserve">. Yeasts Associated To Traditional Balsamic Vinegar: Ecological And Technological Features. </w:t>
      </w:r>
      <w:r w:rsidRPr="0014168C">
        <w:rPr>
          <w:rFonts w:ascii="Arial" w:hAnsi="Arial" w:cs="Arial"/>
          <w:b/>
          <w:sz w:val="20"/>
          <w:szCs w:val="20"/>
          <w:lang w:val="en-US"/>
        </w:rPr>
        <w:t>International Journal of Food Microbiology</w:t>
      </w:r>
      <w:r w:rsidRPr="0014168C">
        <w:rPr>
          <w:rFonts w:ascii="Arial" w:hAnsi="Arial" w:cs="Arial"/>
          <w:sz w:val="20"/>
          <w:szCs w:val="20"/>
          <w:lang w:val="en-US"/>
        </w:rPr>
        <w:t>, v. 125, p.36–45, 2008.</w:t>
      </w:r>
    </w:p>
    <w:p w:rsidR="0080688B" w:rsidRDefault="0080688B" w:rsidP="006E7AAC">
      <w:pPr>
        <w:autoSpaceDE w:val="0"/>
        <w:autoSpaceDN w:val="0"/>
        <w:adjustRightInd w:val="0"/>
        <w:spacing w:after="0" w:line="360" w:lineRule="auto"/>
        <w:jc w:val="both"/>
        <w:rPr>
          <w:ins w:id="620" w:author="Autor"/>
          <w:rFonts w:ascii="Arial" w:hAnsi="Arial" w:cs="Arial"/>
          <w:sz w:val="20"/>
          <w:szCs w:val="20"/>
          <w:lang w:val="en-US"/>
        </w:rPr>
      </w:pPr>
    </w:p>
    <w:p w:rsidR="00E1299F" w:rsidRPr="00E1299F" w:rsidRDefault="004E73F4" w:rsidP="006E7AAC">
      <w:pPr>
        <w:autoSpaceDE w:val="0"/>
        <w:autoSpaceDN w:val="0"/>
        <w:adjustRightInd w:val="0"/>
        <w:spacing w:after="0" w:line="360" w:lineRule="auto"/>
        <w:jc w:val="both"/>
        <w:rPr>
          <w:ins w:id="621" w:author="Autor"/>
          <w:rFonts w:ascii="Arial" w:hAnsi="Arial" w:cs="Arial"/>
          <w:sz w:val="20"/>
          <w:szCs w:val="20"/>
          <w:lang w:val="en-US"/>
        </w:rPr>
      </w:pPr>
      <w:ins w:id="622" w:author="Autor">
        <w:r w:rsidRPr="004E73F4">
          <w:rPr>
            <w:rFonts w:ascii="Arial" w:hAnsi="Arial" w:cs="Arial"/>
            <w:sz w:val="20"/>
            <w:szCs w:val="20"/>
            <w:lang w:val="en-US"/>
            <w:rPrChange w:id="623" w:author="Autor">
              <w:rPr>
                <w:rFonts w:ascii="Arial" w:hAnsi="Arial" w:cs="Arial"/>
                <w:sz w:val="20"/>
                <w:szCs w:val="20"/>
              </w:rPr>
            </w:rPrChange>
          </w:rPr>
          <w:t xml:space="preserve">SOLIERI, L.; GIUDICI, P. </w:t>
        </w:r>
        <w:r w:rsidRPr="004E73F4">
          <w:rPr>
            <w:rFonts w:ascii="Arial" w:hAnsi="Arial" w:cs="Arial"/>
            <w:b/>
            <w:sz w:val="20"/>
            <w:szCs w:val="20"/>
            <w:lang w:val="en-US"/>
            <w:rPrChange w:id="624" w:author="Autor">
              <w:rPr>
                <w:rFonts w:ascii="Arial" w:hAnsi="Arial" w:cs="Arial"/>
                <w:b/>
                <w:sz w:val="20"/>
                <w:szCs w:val="20"/>
              </w:rPr>
            </w:rPrChange>
          </w:rPr>
          <w:t>Vinegars of the World</w:t>
        </w:r>
        <w:r w:rsidRPr="004E73F4">
          <w:rPr>
            <w:rFonts w:ascii="Arial" w:hAnsi="Arial" w:cs="Arial"/>
            <w:sz w:val="20"/>
            <w:szCs w:val="20"/>
            <w:lang w:val="en-US"/>
            <w:rPrChange w:id="625" w:author="Autor">
              <w:rPr>
                <w:rFonts w:ascii="Arial" w:hAnsi="Arial" w:cs="Arial"/>
                <w:sz w:val="20"/>
                <w:szCs w:val="20"/>
              </w:rPr>
            </w:rPrChange>
          </w:rPr>
          <w:t>, Springer, Berlin, Germany, 2009.</w:t>
        </w:r>
      </w:ins>
    </w:p>
    <w:p w:rsidR="00E1299F" w:rsidRPr="0014168C" w:rsidRDefault="00E1299F" w:rsidP="006E7AAC">
      <w:pPr>
        <w:autoSpaceDE w:val="0"/>
        <w:autoSpaceDN w:val="0"/>
        <w:adjustRightInd w:val="0"/>
        <w:spacing w:after="0" w:line="360" w:lineRule="auto"/>
        <w:jc w:val="both"/>
        <w:rPr>
          <w:rFonts w:ascii="Arial" w:hAnsi="Arial" w:cs="Arial"/>
          <w:sz w:val="20"/>
          <w:szCs w:val="20"/>
          <w:lang w:val="en-US"/>
        </w:rPr>
      </w:pPr>
    </w:p>
    <w:p w:rsidR="006E7AAC" w:rsidRPr="00A46F0D" w:rsidRDefault="006E7AAC" w:rsidP="006E7AAC">
      <w:pPr>
        <w:autoSpaceDE w:val="0"/>
        <w:autoSpaceDN w:val="0"/>
        <w:adjustRightInd w:val="0"/>
        <w:spacing w:after="0" w:line="480" w:lineRule="auto"/>
        <w:jc w:val="both"/>
        <w:rPr>
          <w:rFonts w:ascii="Arial" w:hAnsi="Arial" w:cs="Arial"/>
          <w:sz w:val="20"/>
          <w:szCs w:val="20"/>
          <w:rPrChange w:id="626" w:author="Autor">
            <w:rPr>
              <w:rFonts w:ascii="Arial" w:hAnsi="Arial" w:cs="Arial"/>
              <w:sz w:val="20"/>
              <w:szCs w:val="20"/>
              <w:lang w:val="en-US"/>
            </w:rPr>
          </w:rPrChange>
        </w:rPr>
      </w:pPr>
      <w:commentRangeStart w:id="627"/>
      <w:r w:rsidRPr="00EB7E1A">
        <w:rPr>
          <w:rFonts w:ascii="Arial" w:hAnsi="Arial" w:cs="Arial"/>
          <w:caps/>
          <w:sz w:val="20"/>
          <w:szCs w:val="20"/>
          <w:lang w:val="en-US"/>
        </w:rPr>
        <w:t>Stodolak, B</w:t>
      </w:r>
      <w:ins w:id="628" w:author="Autor">
        <w:r w:rsidR="00095EBA">
          <w:rPr>
            <w:rFonts w:ascii="Arial" w:hAnsi="Arial" w:cs="Arial"/>
            <w:sz w:val="20"/>
            <w:szCs w:val="20"/>
            <w:lang w:val="en-US"/>
          </w:rPr>
          <w:t>.</w:t>
        </w:r>
      </w:ins>
      <w:del w:id="629" w:author="Autor">
        <w:r w:rsidRPr="00EB7E1A" w:rsidDel="00095EBA">
          <w:rPr>
            <w:rFonts w:ascii="Arial" w:hAnsi="Arial" w:cs="Arial"/>
            <w:sz w:val="20"/>
            <w:szCs w:val="20"/>
            <w:lang w:val="en-US"/>
          </w:rPr>
          <w:delText>ozena</w:delText>
        </w:r>
      </w:del>
      <w:r w:rsidRPr="00EB7E1A">
        <w:rPr>
          <w:rFonts w:ascii="Arial" w:hAnsi="Arial" w:cs="Arial"/>
          <w:caps/>
          <w:sz w:val="20"/>
          <w:szCs w:val="20"/>
          <w:lang w:val="en-US"/>
        </w:rPr>
        <w:t xml:space="preserve">; Starzýnska, </w:t>
      </w:r>
      <w:r w:rsidRPr="00EB7E1A">
        <w:rPr>
          <w:rFonts w:ascii="Arial" w:hAnsi="Arial" w:cs="Arial"/>
          <w:sz w:val="20"/>
          <w:szCs w:val="20"/>
          <w:lang w:val="en-US"/>
        </w:rPr>
        <w:t>A</w:t>
      </w:r>
      <w:ins w:id="630" w:author="Autor">
        <w:r w:rsidR="00095EBA">
          <w:rPr>
            <w:rFonts w:ascii="Arial" w:hAnsi="Arial" w:cs="Arial"/>
            <w:sz w:val="20"/>
            <w:szCs w:val="20"/>
            <w:lang w:val="en-US"/>
          </w:rPr>
          <w:t>.</w:t>
        </w:r>
      </w:ins>
      <w:del w:id="631" w:author="Autor">
        <w:r w:rsidRPr="00EB7E1A" w:rsidDel="00095EBA">
          <w:rPr>
            <w:rFonts w:ascii="Arial" w:hAnsi="Arial" w:cs="Arial"/>
            <w:sz w:val="20"/>
            <w:szCs w:val="20"/>
            <w:lang w:val="en-US"/>
          </w:rPr>
          <w:delText>nna</w:delText>
        </w:r>
      </w:del>
      <w:r w:rsidRPr="00EB7E1A">
        <w:rPr>
          <w:rFonts w:ascii="Arial" w:hAnsi="Arial" w:cs="Arial"/>
          <w:caps/>
          <w:sz w:val="20"/>
          <w:szCs w:val="20"/>
          <w:lang w:val="en-US"/>
        </w:rPr>
        <w:t>; Czyszczoń, M</w:t>
      </w:r>
      <w:ins w:id="632" w:author="Autor">
        <w:r w:rsidR="00095EBA">
          <w:rPr>
            <w:rFonts w:ascii="Arial" w:hAnsi="Arial" w:cs="Arial"/>
            <w:sz w:val="20"/>
            <w:szCs w:val="20"/>
            <w:lang w:val="en-US"/>
          </w:rPr>
          <w:t>.</w:t>
        </w:r>
      </w:ins>
      <w:del w:id="633" w:author="Autor">
        <w:r w:rsidRPr="00EB7E1A" w:rsidDel="00095EBA">
          <w:rPr>
            <w:rFonts w:ascii="Arial" w:hAnsi="Arial" w:cs="Arial"/>
            <w:sz w:val="20"/>
            <w:szCs w:val="20"/>
            <w:lang w:val="en-US"/>
          </w:rPr>
          <w:delText>arcin</w:delText>
        </w:r>
      </w:del>
      <w:r w:rsidRPr="00EB7E1A">
        <w:rPr>
          <w:rFonts w:ascii="Arial" w:hAnsi="Arial" w:cs="Arial"/>
          <w:caps/>
          <w:sz w:val="20"/>
          <w:szCs w:val="20"/>
          <w:lang w:val="en-US"/>
        </w:rPr>
        <w:t>; Żyła, K</w:t>
      </w:r>
      <w:del w:id="634" w:author="Autor">
        <w:r w:rsidRPr="00EB7E1A" w:rsidDel="00095EBA">
          <w:rPr>
            <w:rFonts w:ascii="Arial" w:hAnsi="Arial" w:cs="Arial"/>
            <w:sz w:val="20"/>
            <w:szCs w:val="20"/>
            <w:lang w:val="en-US"/>
          </w:rPr>
          <w:delText>rzysztof</w:delText>
        </w:r>
      </w:del>
      <w:commentRangeEnd w:id="627"/>
      <w:r w:rsidR="00021C6F">
        <w:rPr>
          <w:rStyle w:val="Refdecomentrio"/>
        </w:rPr>
        <w:commentReference w:id="627"/>
      </w:r>
      <w:r w:rsidRPr="00EB7E1A">
        <w:rPr>
          <w:rFonts w:ascii="Arial" w:hAnsi="Arial" w:cs="Arial"/>
          <w:caps/>
          <w:sz w:val="20"/>
          <w:szCs w:val="20"/>
          <w:lang w:val="en-US"/>
        </w:rPr>
        <w:t>.</w:t>
      </w:r>
      <w:r w:rsidRPr="00EB7E1A">
        <w:rPr>
          <w:rFonts w:ascii="Arial" w:hAnsi="Arial" w:cs="Arial"/>
          <w:sz w:val="20"/>
          <w:szCs w:val="20"/>
          <w:lang w:val="en-US"/>
        </w:rPr>
        <w:t xml:space="preserve">The Effect OfPhytic Acid On Antioxidant Stability Of Raw And Cooked Meat. </w:t>
      </w:r>
      <w:r w:rsidR="004E73F4" w:rsidRPr="004E73F4">
        <w:rPr>
          <w:rFonts w:ascii="Arial" w:hAnsi="Arial" w:cs="Arial"/>
          <w:b/>
          <w:sz w:val="20"/>
          <w:szCs w:val="20"/>
          <w:rPrChange w:id="635" w:author="Autor">
            <w:rPr>
              <w:rFonts w:ascii="Arial" w:hAnsi="Arial" w:cs="Arial"/>
              <w:b/>
              <w:sz w:val="20"/>
              <w:szCs w:val="20"/>
              <w:lang w:val="en-US"/>
            </w:rPr>
          </w:rPrChange>
        </w:rPr>
        <w:t>Food Chemistry</w:t>
      </w:r>
      <w:r w:rsidR="004E73F4" w:rsidRPr="004E73F4">
        <w:rPr>
          <w:rFonts w:ascii="Arial" w:hAnsi="Arial" w:cs="Arial"/>
          <w:sz w:val="20"/>
          <w:szCs w:val="20"/>
          <w:rPrChange w:id="636" w:author="Autor">
            <w:rPr>
              <w:rFonts w:ascii="Arial" w:hAnsi="Arial" w:cs="Arial"/>
              <w:sz w:val="20"/>
              <w:szCs w:val="20"/>
              <w:lang w:val="en-US"/>
            </w:rPr>
          </w:rPrChange>
        </w:rPr>
        <w:t>, v.101, n. 3, p.1041-1045, 2007.</w:t>
      </w:r>
    </w:p>
    <w:p w:rsidR="007F3342" w:rsidRPr="00A46F0D" w:rsidRDefault="007F3342" w:rsidP="006E7AAC">
      <w:pPr>
        <w:autoSpaceDE w:val="0"/>
        <w:autoSpaceDN w:val="0"/>
        <w:adjustRightInd w:val="0"/>
        <w:spacing w:after="0" w:line="480" w:lineRule="auto"/>
        <w:jc w:val="both"/>
        <w:rPr>
          <w:ins w:id="637" w:author="Autor"/>
          <w:rFonts w:ascii="Arial" w:hAnsi="Arial" w:cs="Arial"/>
          <w:sz w:val="20"/>
          <w:szCs w:val="20"/>
          <w:rPrChange w:id="638" w:author="Autor">
            <w:rPr>
              <w:ins w:id="639" w:author="Autor"/>
              <w:rFonts w:ascii="Arial" w:hAnsi="Arial" w:cs="Arial"/>
              <w:sz w:val="20"/>
              <w:szCs w:val="20"/>
              <w:lang w:val="en-US"/>
            </w:rPr>
          </w:rPrChange>
        </w:rPr>
      </w:pPr>
    </w:p>
    <w:p w:rsidR="00E85B4D" w:rsidRDefault="004E73F4" w:rsidP="006E7AAC">
      <w:pPr>
        <w:autoSpaceDE w:val="0"/>
        <w:autoSpaceDN w:val="0"/>
        <w:adjustRightInd w:val="0"/>
        <w:spacing w:after="0" w:line="480" w:lineRule="auto"/>
        <w:jc w:val="both"/>
        <w:rPr>
          <w:ins w:id="640" w:author="Autor"/>
          <w:rFonts w:ascii="Arial" w:hAnsi="Arial" w:cs="Arial"/>
          <w:sz w:val="20"/>
          <w:szCs w:val="20"/>
          <w:lang w:val="en-US"/>
        </w:rPr>
      </w:pPr>
      <w:ins w:id="641" w:author="Autor">
        <w:r w:rsidRPr="004E73F4">
          <w:rPr>
            <w:rFonts w:ascii="Arial" w:hAnsi="Arial" w:cs="Arial"/>
            <w:sz w:val="20"/>
            <w:szCs w:val="20"/>
            <w:rPrChange w:id="642" w:author="Autor">
              <w:rPr>
                <w:rFonts w:ascii="Arial" w:hAnsi="Arial" w:cs="Arial"/>
                <w:sz w:val="20"/>
                <w:szCs w:val="20"/>
                <w:lang w:val="en-US"/>
              </w:rPr>
            </w:rPrChange>
          </w:rPr>
          <w:t xml:space="preserve">VANIN, A. M.; SALVADOR, M.; RICALDE, S. R.; SIVIERO, J. Atividade antioxidante e perfil fenólico de diferentes tipos de vinagres comercializados na região sul do Brasil. </w:t>
        </w:r>
        <w:r w:rsidR="00E85B4D" w:rsidRPr="00E85B4D">
          <w:rPr>
            <w:rFonts w:ascii="Arial" w:hAnsi="Arial" w:cs="Arial"/>
            <w:b/>
            <w:sz w:val="20"/>
            <w:szCs w:val="20"/>
            <w:lang w:val="en-US"/>
          </w:rPr>
          <w:t>Alimentos e Nutrição</w:t>
        </w:r>
        <w:r w:rsidR="00E85B4D">
          <w:rPr>
            <w:rFonts w:ascii="Arial" w:hAnsi="Arial" w:cs="Arial"/>
            <w:sz w:val="20"/>
            <w:szCs w:val="20"/>
            <w:lang w:val="en-US"/>
          </w:rPr>
          <w:t>, v. 23, n.2, p. 251-257, 2012.</w:t>
        </w:r>
      </w:ins>
    </w:p>
    <w:p w:rsidR="00E85B4D" w:rsidRDefault="00E85B4D" w:rsidP="006E7AAC">
      <w:pPr>
        <w:autoSpaceDE w:val="0"/>
        <w:autoSpaceDN w:val="0"/>
        <w:adjustRightInd w:val="0"/>
        <w:spacing w:after="0" w:line="480" w:lineRule="auto"/>
        <w:jc w:val="both"/>
        <w:rPr>
          <w:rFonts w:ascii="Arial" w:hAnsi="Arial" w:cs="Arial"/>
          <w:sz w:val="20"/>
          <w:szCs w:val="20"/>
          <w:lang w:val="en-US"/>
        </w:rPr>
      </w:pPr>
    </w:p>
    <w:p w:rsidR="0032749A" w:rsidRPr="0032749A" w:rsidRDefault="0032749A" w:rsidP="006E7AAC">
      <w:pPr>
        <w:autoSpaceDE w:val="0"/>
        <w:autoSpaceDN w:val="0"/>
        <w:adjustRightInd w:val="0"/>
        <w:spacing w:after="0" w:line="480" w:lineRule="auto"/>
        <w:jc w:val="both"/>
        <w:rPr>
          <w:ins w:id="643" w:author="Autor"/>
          <w:rFonts w:ascii="Arial" w:hAnsi="Arial" w:cs="Arial"/>
          <w:sz w:val="20"/>
          <w:szCs w:val="20"/>
          <w:lang w:val="en-US"/>
        </w:rPr>
      </w:pPr>
      <w:ins w:id="644" w:author="Autor">
        <w:r>
          <w:rPr>
            <w:rFonts w:ascii="Arial" w:hAnsi="Arial" w:cs="Arial"/>
            <w:sz w:val="20"/>
            <w:szCs w:val="20"/>
            <w:lang w:val="en-US"/>
          </w:rPr>
          <w:t>VITHLANI, V. A.; PATEL, H. V. Production of functional vinegar from Indian jujube (</w:t>
        </w:r>
        <w:r>
          <w:rPr>
            <w:rFonts w:ascii="Arial" w:hAnsi="Arial" w:cs="Arial"/>
            <w:i/>
            <w:sz w:val="20"/>
            <w:szCs w:val="20"/>
            <w:lang w:val="en-US"/>
          </w:rPr>
          <w:t xml:space="preserve">zizyphus mauritiana) </w:t>
        </w:r>
        <w:r>
          <w:rPr>
            <w:rFonts w:ascii="Arial" w:hAnsi="Arial" w:cs="Arial"/>
            <w:sz w:val="20"/>
            <w:szCs w:val="20"/>
            <w:lang w:val="en-US"/>
          </w:rPr>
          <w:t xml:space="preserve">and its antioxidant properties. </w:t>
        </w:r>
        <w:r>
          <w:rPr>
            <w:rFonts w:ascii="Arial" w:hAnsi="Arial" w:cs="Arial"/>
            <w:b/>
            <w:sz w:val="20"/>
            <w:szCs w:val="20"/>
            <w:lang w:val="en-US"/>
          </w:rPr>
          <w:t>Journal of food technology</w:t>
        </w:r>
        <w:r>
          <w:rPr>
            <w:rFonts w:ascii="Arial" w:hAnsi="Arial" w:cs="Arial"/>
            <w:sz w:val="20"/>
            <w:szCs w:val="20"/>
            <w:lang w:val="en-US"/>
          </w:rPr>
          <w:t>, v. 8, n.3 , p. 143-149, 2010.</w:t>
        </w:r>
      </w:ins>
    </w:p>
    <w:p w:rsidR="0032749A" w:rsidRDefault="0032749A" w:rsidP="006E7AAC">
      <w:pPr>
        <w:autoSpaceDE w:val="0"/>
        <w:autoSpaceDN w:val="0"/>
        <w:adjustRightInd w:val="0"/>
        <w:spacing w:after="0" w:line="480" w:lineRule="auto"/>
        <w:jc w:val="both"/>
        <w:rPr>
          <w:ins w:id="645" w:author="Autor"/>
          <w:rFonts w:ascii="Arial" w:hAnsi="Arial" w:cs="Arial"/>
          <w:sz w:val="20"/>
          <w:szCs w:val="20"/>
          <w:lang w:val="en-US"/>
        </w:rPr>
      </w:pPr>
    </w:p>
    <w:p w:rsidR="00D95ADB" w:rsidRDefault="00D95ADB" w:rsidP="006E7AAC">
      <w:pPr>
        <w:autoSpaceDE w:val="0"/>
        <w:autoSpaceDN w:val="0"/>
        <w:adjustRightInd w:val="0"/>
        <w:spacing w:after="0" w:line="480" w:lineRule="auto"/>
        <w:jc w:val="both"/>
        <w:rPr>
          <w:rFonts w:ascii="Arial" w:hAnsi="Arial" w:cs="Arial"/>
          <w:sz w:val="20"/>
          <w:szCs w:val="20"/>
          <w:lang w:val="en-US"/>
        </w:rPr>
      </w:pPr>
      <w:r w:rsidRPr="0014168C">
        <w:rPr>
          <w:rFonts w:ascii="Arial" w:hAnsi="Arial" w:cs="Arial"/>
          <w:sz w:val="20"/>
          <w:szCs w:val="20"/>
          <w:lang w:val="en-US"/>
        </w:rPr>
        <w:t>XU, Q</w:t>
      </w:r>
      <w:r w:rsidR="00EB246B">
        <w:rPr>
          <w:rFonts w:ascii="Arial" w:hAnsi="Arial" w:cs="Arial"/>
          <w:sz w:val="20"/>
          <w:szCs w:val="20"/>
          <w:lang w:val="en-US"/>
        </w:rPr>
        <w:t xml:space="preserve">.; TAO, W.; AO, Z. </w:t>
      </w:r>
      <w:r w:rsidRPr="0014168C">
        <w:rPr>
          <w:rFonts w:ascii="Arial" w:hAnsi="Arial" w:cs="Arial"/>
          <w:sz w:val="20"/>
          <w:szCs w:val="20"/>
          <w:lang w:val="en-US"/>
        </w:rPr>
        <w:t>Antioxidant activity of vinegar melanoidins</w:t>
      </w:r>
      <w:r w:rsidRPr="0014168C">
        <w:rPr>
          <w:rFonts w:ascii="Arial" w:hAnsi="Arial" w:cs="Arial"/>
          <w:b/>
          <w:sz w:val="20"/>
          <w:szCs w:val="20"/>
          <w:lang w:val="en-US"/>
        </w:rPr>
        <w:t>.Food Chemistry</w:t>
      </w:r>
      <w:r w:rsidR="008910C8" w:rsidRPr="0014168C">
        <w:rPr>
          <w:rFonts w:ascii="Arial" w:hAnsi="Arial" w:cs="Arial"/>
          <w:sz w:val="20"/>
          <w:szCs w:val="20"/>
          <w:lang w:val="en-US"/>
        </w:rPr>
        <w:t>. v</w:t>
      </w:r>
      <w:r w:rsidRPr="0014168C">
        <w:rPr>
          <w:rFonts w:ascii="Arial" w:hAnsi="Arial" w:cs="Arial"/>
          <w:sz w:val="20"/>
          <w:szCs w:val="20"/>
          <w:lang w:val="en-US"/>
        </w:rPr>
        <w:t>.102,</w:t>
      </w:r>
      <w:r w:rsidR="008910C8" w:rsidRPr="0014168C">
        <w:rPr>
          <w:rFonts w:ascii="Arial" w:hAnsi="Arial" w:cs="Arial"/>
          <w:sz w:val="20"/>
          <w:szCs w:val="20"/>
          <w:lang w:val="en-US"/>
        </w:rPr>
        <w:t xml:space="preserve"> n.3, </w:t>
      </w:r>
      <w:r w:rsidRPr="0014168C">
        <w:rPr>
          <w:rFonts w:ascii="Arial" w:hAnsi="Arial" w:cs="Arial"/>
          <w:sz w:val="20"/>
          <w:szCs w:val="20"/>
          <w:lang w:val="en-US"/>
        </w:rPr>
        <w:t>p.841–849, 2007.</w:t>
      </w:r>
    </w:p>
    <w:p w:rsidR="00241A70" w:rsidRDefault="00241A70" w:rsidP="006E7AAC">
      <w:pPr>
        <w:autoSpaceDE w:val="0"/>
        <w:autoSpaceDN w:val="0"/>
        <w:adjustRightInd w:val="0"/>
        <w:spacing w:after="0" w:line="480" w:lineRule="auto"/>
        <w:jc w:val="both"/>
        <w:rPr>
          <w:rFonts w:ascii="Arial" w:hAnsi="Arial" w:cs="Arial"/>
          <w:sz w:val="20"/>
          <w:szCs w:val="20"/>
          <w:lang w:val="en-US"/>
        </w:rPr>
      </w:pPr>
    </w:p>
    <w:p w:rsidR="00D2774D" w:rsidRPr="00A46F0D" w:rsidRDefault="00D2774D" w:rsidP="006E7AAC">
      <w:pPr>
        <w:autoSpaceDE w:val="0"/>
        <w:autoSpaceDN w:val="0"/>
        <w:adjustRightInd w:val="0"/>
        <w:spacing w:after="0" w:line="480" w:lineRule="auto"/>
        <w:jc w:val="both"/>
        <w:rPr>
          <w:ins w:id="646" w:author="Autor"/>
          <w:rFonts w:ascii="Arial" w:hAnsi="Arial" w:cs="Arial"/>
          <w:sz w:val="20"/>
          <w:szCs w:val="20"/>
          <w:lang w:val="en-US"/>
          <w:rPrChange w:id="647" w:author="Autor">
            <w:rPr>
              <w:ins w:id="648" w:author="Autor"/>
              <w:rFonts w:ascii="Arial" w:hAnsi="Arial" w:cs="Arial"/>
              <w:sz w:val="20"/>
              <w:szCs w:val="20"/>
            </w:rPr>
          </w:rPrChange>
        </w:rPr>
      </w:pPr>
      <w:commentRangeStart w:id="649"/>
      <w:r w:rsidRPr="00EB7E1A">
        <w:rPr>
          <w:rFonts w:ascii="Arial" w:hAnsi="Arial" w:cs="Arial"/>
          <w:caps/>
          <w:sz w:val="20"/>
          <w:szCs w:val="20"/>
          <w:lang w:val="en-US"/>
        </w:rPr>
        <w:t>Xu, q</w:t>
      </w:r>
      <w:del w:id="650" w:author="Autor">
        <w:r w:rsidRPr="00EB7E1A" w:rsidDel="00095EBA">
          <w:rPr>
            <w:rFonts w:ascii="Arial" w:hAnsi="Arial" w:cs="Arial"/>
            <w:sz w:val="20"/>
            <w:szCs w:val="20"/>
            <w:lang w:val="en-US"/>
          </w:rPr>
          <w:delText>i</w:delText>
        </w:r>
      </w:del>
      <w:ins w:id="651" w:author="Autor">
        <w:r w:rsidR="00095EBA">
          <w:rPr>
            <w:rFonts w:ascii="Arial" w:hAnsi="Arial" w:cs="Arial"/>
            <w:sz w:val="20"/>
            <w:szCs w:val="20"/>
            <w:lang w:val="en-US"/>
          </w:rPr>
          <w:t>.</w:t>
        </w:r>
      </w:ins>
      <w:r w:rsidRPr="00EB7E1A">
        <w:rPr>
          <w:rFonts w:ascii="Arial" w:hAnsi="Arial" w:cs="Arial"/>
          <w:caps/>
          <w:sz w:val="20"/>
          <w:szCs w:val="20"/>
          <w:lang w:val="en-US"/>
        </w:rPr>
        <w:t>; Kanthasamy, A</w:t>
      </w:r>
      <w:del w:id="652" w:author="Autor">
        <w:r w:rsidRPr="00EB7E1A" w:rsidDel="00095EBA">
          <w:rPr>
            <w:rFonts w:ascii="Arial" w:hAnsi="Arial" w:cs="Arial"/>
            <w:sz w:val="20"/>
            <w:szCs w:val="20"/>
            <w:lang w:val="en-US"/>
          </w:rPr>
          <w:delText>numantha</w:delText>
        </w:r>
      </w:del>
      <w:ins w:id="653" w:author="Autor">
        <w:r w:rsidR="00095EBA">
          <w:rPr>
            <w:rFonts w:ascii="Arial" w:hAnsi="Arial" w:cs="Arial"/>
            <w:sz w:val="20"/>
            <w:szCs w:val="20"/>
            <w:lang w:val="en-US"/>
          </w:rPr>
          <w:t>.</w:t>
        </w:r>
      </w:ins>
      <w:r w:rsidRPr="00EB7E1A">
        <w:rPr>
          <w:rFonts w:ascii="Arial" w:hAnsi="Arial" w:cs="Arial"/>
          <w:caps/>
          <w:sz w:val="20"/>
          <w:szCs w:val="20"/>
          <w:lang w:val="en-US"/>
        </w:rPr>
        <w:t xml:space="preserve"> G.; Reddy, M</w:t>
      </w:r>
      <w:ins w:id="654" w:author="Autor">
        <w:r w:rsidR="00095EBA">
          <w:rPr>
            <w:rFonts w:ascii="Arial" w:hAnsi="Arial" w:cs="Arial"/>
            <w:sz w:val="20"/>
            <w:szCs w:val="20"/>
            <w:lang w:val="en-US"/>
          </w:rPr>
          <w:t xml:space="preserve">. </w:t>
        </w:r>
      </w:ins>
      <w:del w:id="655" w:author="Autor">
        <w:r w:rsidRPr="00EB7E1A" w:rsidDel="00095EBA">
          <w:rPr>
            <w:rFonts w:ascii="Arial" w:hAnsi="Arial" w:cs="Arial"/>
            <w:sz w:val="20"/>
            <w:szCs w:val="20"/>
            <w:lang w:val="en-US"/>
          </w:rPr>
          <w:delText>anju</w:delText>
        </w:r>
      </w:del>
      <w:r w:rsidRPr="00EB7E1A">
        <w:rPr>
          <w:rFonts w:ascii="Arial" w:hAnsi="Arial" w:cs="Arial"/>
          <w:caps/>
          <w:sz w:val="20"/>
          <w:szCs w:val="20"/>
          <w:lang w:val="en-US"/>
        </w:rPr>
        <w:t>B</w:t>
      </w:r>
      <w:commentRangeEnd w:id="649"/>
      <w:r w:rsidR="00021C6F">
        <w:rPr>
          <w:rStyle w:val="Refdecomentrio"/>
        </w:rPr>
        <w:commentReference w:id="649"/>
      </w:r>
      <w:r w:rsidRPr="00EB7E1A">
        <w:rPr>
          <w:rFonts w:ascii="Arial" w:hAnsi="Arial" w:cs="Arial"/>
          <w:caps/>
          <w:sz w:val="20"/>
          <w:szCs w:val="20"/>
          <w:lang w:val="en-US"/>
        </w:rPr>
        <w:t xml:space="preserve">. </w:t>
      </w:r>
      <w:r w:rsidRPr="00EB7E1A">
        <w:rPr>
          <w:rFonts w:ascii="Arial" w:hAnsi="Arial" w:cs="Arial"/>
          <w:sz w:val="20"/>
          <w:szCs w:val="20"/>
          <w:lang w:val="en-US"/>
        </w:rPr>
        <w:t xml:space="preserve">Neuroprotective Effect Of The Natural Iron Chelator, Phytic Acid In A Cell Culture Model Of Parkinson’s Disease. </w:t>
      </w:r>
      <w:r w:rsidR="004E73F4" w:rsidRPr="004E73F4">
        <w:rPr>
          <w:rFonts w:ascii="Arial" w:hAnsi="Arial" w:cs="Arial"/>
          <w:b/>
          <w:sz w:val="20"/>
          <w:szCs w:val="20"/>
          <w:lang w:val="en-US"/>
          <w:rPrChange w:id="656" w:author="Autor">
            <w:rPr>
              <w:rFonts w:ascii="Arial" w:hAnsi="Arial" w:cs="Arial"/>
              <w:b/>
              <w:sz w:val="20"/>
              <w:szCs w:val="20"/>
            </w:rPr>
          </w:rPrChange>
        </w:rPr>
        <w:t>Toxicology</w:t>
      </w:r>
      <w:r w:rsidR="004E73F4" w:rsidRPr="004E73F4">
        <w:rPr>
          <w:rFonts w:ascii="Arial" w:hAnsi="Arial" w:cs="Arial"/>
          <w:sz w:val="20"/>
          <w:szCs w:val="20"/>
          <w:lang w:val="en-US"/>
          <w:rPrChange w:id="657" w:author="Autor">
            <w:rPr>
              <w:rFonts w:ascii="Arial" w:hAnsi="Arial" w:cs="Arial"/>
              <w:sz w:val="20"/>
              <w:szCs w:val="20"/>
            </w:rPr>
          </w:rPrChange>
        </w:rPr>
        <w:t>, v.245, n. 1-2, p.101-108, 2008.</w:t>
      </w:r>
    </w:p>
    <w:p w:rsidR="00477E32" w:rsidRPr="00A46F0D" w:rsidRDefault="00477E32" w:rsidP="006E7AAC">
      <w:pPr>
        <w:autoSpaceDE w:val="0"/>
        <w:autoSpaceDN w:val="0"/>
        <w:adjustRightInd w:val="0"/>
        <w:spacing w:after="0" w:line="480" w:lineRule="auto"/>
        <w:jc w:val="both"/>
        <w:rPr>
          <w:rFonts w:ascii="Arial" w:hAnsi="Arial" w:cs="Arial"/>
          <w:sz w:val="20"/>
          <w:szCs w:val="20"/>
          <w:lang w:val="en-US"/>
          <w:rPrChange w:id="658" w:author="Autor">
            <w:rPr>
              <w:rFonts w:ascii="Arial" w:hAnsi="Arial" w:cs="Arial"/>
              <w:sz w:val="20"/>
              <w:szCs w:val="20"/>
            </w:rPr>
          </w:rPrChange>
        </w:rPr>
      </w:pPr>
    </w:p>
    <w:p w:rsidR="00477E32" w:rsidRPr="00702E93" w:rsidRDefault="00477E32" w:rsidP="00477E32">
      <w:pPr>
        <w:autoSpaceDE w:val="0"/>
        <w:autoSpaceDN w:val="0"/>
        <w:adjustRightInd w:val="0"/>
        <w:spacing w:after="0" w:line="480" w:lineRule="auto"/>
        <w:jc w:val="both"/>
        <w:rPr>
          <w:ins w:id="659" w:author="Autor"/>
          <w:rFonts w:ascii="Arial" w:hAnsi="Arial" w:cs="Arial"/>
          <w:sz w:val="20"/>
          <w:szCs w:val="20"/>
          <w:lang w:val="en-US"/>
        </w:rPr>
      </w:pPr>
      <w:ins w:id="660" w:author="Autor">
        <w:r w:rsidRPr="00972C8F">
          <w:rPr>
            <w:rFonts w:ascii="Arial" w:hAnsi="Arial" w:cs="Arial"/>
            <w:sz w:val="20"/>
            <w:szCs w:val="20"/>
            <w:lang w:val="en-US"/>
          </w:rPr>
          <w:t xml:space="preserve">YAMAGUCHI, T.; TAKAMURA, H.; MATOBA, T.; TERAO, J. HPLC Method for Evaluation of the Free Radical-scavenging Activity of Foods by Using 1,1-Diphenyl-2-picrylhydrazyl. </w:t>
        </w:r>
        <w:r w:rsidRPr="00972C8F">
          <w:rPr>
            <w:rFonts w:ascii="Arial" w:hAnsi="Arial" w:cs="Arial"/>
            <w:b/>
            <w:sz w:val="20"/>
            <w:szCs w:val="20"/>
            <w:lang w:val="en-US"/>
          </w:rPr>
          <w:t>Bioscience., Biotechnology., Biochemistry</w:t>
        </w:r>
        <w:r>
          <w:rPr>
            <w:rFonts w:ascii="Arial" w:hAnsi="Arial" w:cs="Arial"/>
            <w:sz w:val="20"/>
            <w:szCs w:val="20"/>
            <w:lang w:val="en-US"/>
          </w:rPr>
          <w:t xml:space="preserve">, v. 62, p. </w:t>
        </w:r>
        <w:r w:rsidRPr="00972C8F">
          <w:rPr>
            <w:rFonts w:ascii="Arial" w:hAnsi="Arial" w:cs="Arial"/>
            <w:sz w:val="20"/>
            <w:szCs w:val="20"/>
            <w:lang w:val="en-US"/>
          </w:rPr>
          <w:t>1201-1204</w:t>
        </w:r>
        <w:r>
          <w:rPr>
            <w:rFonts w:ascii="Arial" w:hAnsi="Arial" w:cs="Arial"/>
            <w:sz w:val="20"/>
            <w:szCs w:val="20"/>
            <w:lang w:val="en-US"/>
          </w:rPr>
          <w:t>, 1998.</w:t>
        </w:r>
      </w:ins>
    </w:p>
    <w:p w:rsidR="0080688B" w:rsidRPr="002C1752" w:rsidRDefault="0080688B" w:rsidP="0080688B">
      <w:pPr>
        <w:autoSpaceDE w:val="0"/>
        <w:autoSpaceDN w:val="0"/>
        <w:adjustRightInd w:val="0"/>
        <w:spacing w:after="0" w:line="480" w:lineRule="auto"/>
        <w:jc w:val="both"/>
        <w:rPr>
          <w:rFonts w:ascii="Arial" w:hAnsi="Arial" w:cs="Arial"/>
          <w:sz w:val="20"/>
          <w:szCs w:val="20"/>
        </w:rPr>
      </w:pPr>
    </w:p>
    <w:p w:rsidR="00546984" w:rsidRPr="0014168C" w:rsidRDefault="00420C15" w:rsidP="0080688B">
      <w:pPr>
        <w:autoSpaceDE w:val="0"/>
        <w:autoSpaceDN w:val="0"/>
        <w:adjustRightInd w:val="0"/>
        <w:spacing w:after="0" w:line="480" w:lineRule="auto"/>
        <w:jc w:val="both"/>
        <w:rPr>
          <w:rFonts w:ascii="Arial" w:hAnsi="Arial" w:cs="Arial"/>
          <w:sz w:val="20"/>
          <w:szCs w:val="20"/>
        </w:rPr>
      </w:pPr>
      <w:commentRangeStart w:id="661"/>
      <w:del w:id="662" w:author="Autor">
        <w:r w:rsidRPr="0014168C" w:rsidDel="0032749A">
          <w:rPr>
            <w:rFonts w:ascii="Arial" w:hAnsi="Arial" w:cs="Arial"/>
            <w:sz w:val="20"/>
            <w:szCs w:val="20"/>
          </w:rPr>
          <w:lastRenderedPageBreak/>
          <w:delText>ZILIOLI</w:delText>
        </w:r>
        <w:r w:rsidR="00315FA3" w:rsidRPr="0014168C" w:rsidDel="0032749A">
          <w:rPr>
            <w:rFonts w:ascii="Arial" w:hAnsi="Arial" w:cs="Arial"/>
            <w:sz w:val="20"/>
            <w:szCs w:val="20"/>
          </w:rPr>
          <w:delText>, E</w:delText>
        </w:r>
        <w:r w:rsidR="00122563" w:rsidRPr="0014168C" w:rsidDel="0032749A">
          <w:rPr>
            <w:rFonts w:ascii="Arial" w:hAnsi="Arial" w:cs="Arial"/>
            <w:sz w:val="20"/>
            <w:szCs w:val="20"/>
          </w:rPr>
          <w:delText>.</w:delText>
        </w:r>
        <w:r w:rsidR="00315FA3" w:rsidRPr="0014168C" w:rsidDel="0032749A">
          <w:rPr>
            <w:rFonts w:ascii="Arial" w:hAnsi="Arial" w:cs="Arial"/>
            <w:b/>
            <w:sz w:val="20"/>
            <w:szCs w:val="20"/>
          </w:rPr>
          <w:delText>Composição química e propriedades funcio</w:delText>
        </w:r>
        <w:r w:rsidR="00122563" w:rsidRPr="0014168C" w:rsidDel="0032749A">
          <w:rPr>
            <w:rFonts w:ascii="Arial" w:hAnsi="Arial" w:cs="Arial"/>
            <w:b/>
            <w:sz w:val="20"/>
            <w:szCs w:val="20"/>
          </w:rPr>
          <w:delText>nais no processamento de vina</w:delText>
        </w:r>
        <w:r w:rsidR="00315FA3" w:rsidRPr="0014168C" w:rsidDel="0032749A">
          <w:rPr>
            <w:rFonts w:ascii="Arial" w:hAnsi="Arial" w:cs="Arial"/>
            <w:b/>
            <w:sz w:val="20"/>
            <w:szCs w:val="20"/>
          </w:rPr>
          <w:delText>gres</w:delText>
        </w:r>
        <w:r w:rsidR="00315FA3" w:rsidRPr="0014168C" w:rsidDel="0032749A">
          <w:rPr>
            <w:rFonts w:ascii="Arial" w:hAnsi="Arial" w:cs="Arial"/>
            <w:sz w:val="20"/>
            <w:szCs w:val="20"/>
          </w:rPr>
          <w:delText xml:space="preserve">. </w:delText>
        </w:r>
        <w:r w:rsidR="008910C8" w:rsidRPr="0014168C" w:rsidDel="0032749A">
          <w:rPr>
            <w:rFonts w:ascii="Arial" w:hAnsi="Arial" w:cs="Arial"/>
            <w:sz w:val="20"/>
            <w:szCs w:val="20"/>
          </w:rPr>
          <w:delText xml:space="preserve">2011. 98f. </w:delText>
        </w:r>
        <w:r w:rsidR="00315FA3" w:rsidRPr="0014168C" w:rsidDel="0032749A">
          <w:rPr>
            <w:rFonts w:ascii="Arial" w:hAnsi="Arial" w:cs="Arial"/>
            <w:sz w:val="20"/>
            <w:szCs w:val="20"/>
          </w:rPr>
          <w:delText>Tese (</w:delText>
        </w:r>
        <w:r w:rsidR="008910C8" w:rsidRPr="0014168C" w:rsidDel="0032749A">
          <w:rPr>
            <w:rFonts w:ascii="Arial" w:hAnsi="Arial" w:cs="Arial"/>
            <w:sz w:val="20"/>
            <w:szCs w:val="20"/>
          </w:rPr>
          <w:delText>D</w:delText>
        </w:r>
        <w:r w:rsidR="00315FA3" w:rsidRPr="0014168C" w:rsidDel="0032749A">
          <w:rPr>
            <w:rFonts w:ascii="Arial" w:hAnsi="Arial" w:cs="Arial"/>
            <w:sz w:val="20"/>
            <w:szCs w:val="20"/>
          </w:rPr>
          <w:delText>ou</w:delText>
        </w:r>
        <w:r w:rsidR="008910C8" w:rsidRPr="0014168C" w:rsidDel="0032749A">
          <w:rPr>
            <w:rFonts w:ascii="Arial" w:hAnsi="Arial" w:cs="Arial"/>
            <w:sz w:val="20"/>
            <w:szCs w:val="20"/>
          </w:rPr>
          <w:delText>tor</w:delText>
        </w:r>
        <w:r w:rsidR="00122563" w:rsidRPr="0014168C" w:rsidDel="0032749A">
          <w:rPr>
            <w:rFonts w:ascii="Arial" w:hAnsi="Arial" w:cs="Arial"/>
            <w:sz w:val="20"/>
            <w:szCs w:val="20"/>
          </w:rPr>
          <w:delText>ado</w:delText>
        </w:r>
        <w:r w:rsidR="008910C8" w:rsidRPr="0014168C" w:rsidDel="0032749A">
          <w:rPr>
            <w:rFonts w:ascii="Arial" w:hAnsi="Arial" w:cs="Arial"/>
            <w:sz w:val="20"/>
            <w:szCs w:val="20"/>
          </w:rPr>
          <w:delText xml:space="preserve"> em Ciência de Alim</w:delText>
        </w:r>
        <w:r w:rsidR="00C400C6" w:rsidRPr="0014168C" w:rsidDel="0032749A">
          <w:rPr>
            <w:rFonts w:ascii="Arial" w:hAnsi="Arial" w:cs="Arial"/>
            <w:sz w:val="20"/>
            <w:szCs w:val="20"/>
          </w:rPr>
          <w:delText>e</w:delText>
        </w:r>
        <w:r w:rsidR="008910C8" w:rsidRPr="0014168C" w:rsidDel="0032749A">
          <w:rPr>
            <w:rFonts w:ascii="Arial" w:hAnsi="Arial" w:cs="Arial"/>
            <w:sz w:val="20"/>
            <w:szCs w:val="20"/>
          </w:rPr>
          <w:delText>ntos</w:delText>
        </w:r>
        <w:r w:rsidR="00315FA3" w:rsidRPr="0014168C" w:rsidDel="0032749A">
          <w:rPr>
            <w:rFonts w:ascii="Arial" w:hAnsi="Arial" w:cs="Arial"/>
            <w:sz w:val="20"/>
            <w:szCs w:val="20"/>
          </w:rPr>
          <w:delText xml:space="preserve">) </w:delText>
        </w:r>
        <w:r w:rsidR="00A035B9" w:rsidRPr="0014168C" w:rsidDel="0032749A">
          <w:rPr>
            <w:rFonts w:ascii="Arial" w:hAnsi="Arial" w:cs="Arial"/>
            <w:sz w:val="20"/>
            <w:szCs w:val="20"/>
          </w:rPr>
          <w:delText>–</w:delText>
        </w:r>
        <w:r w:rsidR="00122563" w:rsidRPr="0014168C" w:rsidDel="0032749A">
          <w:rPr>
            <w:rFonts w:ascii="Arial" w:hAnsi="Arial" w:cs="Arial"/>
            <w:sz w:val="20"/>
            <w:szCs w:val="20"/>
          </w:rPr>
          <w:delText xml:space="preserve"> Faculdade de Engenharia de Alimentos,</w:delText>
        </w:r>
        <w:r w:rsidR="00A035B9" w:rsidRPr="0014168C" w:rsidDel="0032749A">
          <w:rPr>
            <w:rFonts w:ascii="Arial" w:hAnsi="Arial" w:cs="Arial"/>
            <w:sz w:val="20"/>
            <w:szCs w:val="20"/>
          </w:rPr>
          <w:delText>Universidade Estadual de Campinas</w:delText>
        </w:r>
        <w:r w:rsidR="00315FA3" w:rsidRPr="0014168C" w:rsidDel="0032749A">
          <w:rPr>
            <w:rFonts w:ascii="Arial" w:hAnsi="Arial" w:cs="Arial"/>
            <w:sz w:val="20"/>
            <w:szCs w:val="20"/>
          </w:rPr>
          <w:delText>.</w:delText>
        </w:r>
        <w:commentRangeEnd w:id="661"/>
        <w:r w:rsidR="00021C6F" w:rsidDel="0032749A">
          <w:rPr>
            <w:rStyle w:val="Refdecomentrio"/>
          </w:rPr>
          <w:commentReference w:id="661"/>
        </w:r>
      </w:del>
    </w:p>
    <w:sectPr w:rsidR="00546984" w:rsidRPr="0014168C" w:rsidSect="00D81D7C">
      <w:footerReference w:type="default" r:id="rId9"/>
      <w:footnotePr>
        <w:numFmt w:val="upperRoman"/>
      </w:footnotePr>
      <w:pgSz w:w="11906" w:h="16838"/>
      <w:pgMar w:top="1134" w:right="1134" w:bottom="1134" w:left="1134" w:header="709" w:footer="709" w:gutter="0"/>
      <w:lnNumType w:countBy="1" w:restart="continuous"/>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utor" w:initials="A">
    <w:p w:rsidR="00A509C0" w:rsidRDefault="00A509C0">
      <w:pPr>
        <w:pStyle w:val="Textodecomentrio"/>
      </w:pPr>
      <w:r>
        <w:rPr>
          <w:rStyle w:val="Refdecomentrio"/>
        </w:rPr>
        <w:annotationRef/>
      </w:r>
      <w:r>
        <w:t>Faltou o espaço entre palavras.</w:t>
      </w:r>
    </w:p>
    <w:p w:rsidR="00A509C0" w:rsidRDefault="00A509C0">
      <w:pPr>
        <w:pStyle w:val="Textodecomentrio"/>
      </w:pPr>
      <w:r w:rsidRPr="00FB0501">
        <w:rPr>
          <w:highlight w:val="yellow"/>
        </w:rPr>
        <w:t>AUTOR: Correção realizada</w:t>
      </w:r>
    </w:p>
  </w:comment>
  <w:comment w:id="4" w:author="Autor" w:initials="A">
    <w:p w:rsidR="00A509C0" w:rsidRDefault="00A509C0">
      <w:pPr>
        <w:pStyle w:val="Textodecomentrio"/>
      </w:pPr>
      <w:r>
        <w:rPr>
          <w:rStyle w:val="Refdecomentrio"/>
        </w:rPr>
        <w:annotationRef/>
      </w:r>
      <w:r>
        <w:t>Sugiro aos autores melhorarem o resumo.</w:t>
      </w:r>
    </w:p>
    <w:p w:rsidR="00A509C0" w:rsidRDefault="00A509C0">
      <w:pPr>
        <w:pStyle w:val="Textodecomentrio"/>
      </w:pPr>
      <w:r w:rsidRPr="00FB0501">
        <w:rPr>
          <w:highlight w:val="yellow"/>
        </w:rPr>
        <w:t xml:space="preserve">AUTOR: </w:t>
      </w:r>
      <w:r>
        <w:rPr>
          <w:highlight w:val="yellow"/>
        </w:rPr>
        <w:t>Foram realizadas as correções que seguem</w:t>
      </w:r>
      <w:r>
        <w:t>.</w:t>
      </w:r>
    </w:p>
  </w:comment>
  <w:comment w:id="5" w:author="Autor" w:initials="A">
    <w:p w:rsidR="00A509C0" w:rsidRDefault="00A509C0">
      <w:pPr>
        <w:pStyle w:val="Textodecomentrio"/>
      </w:pPr>
      <w:r>
        <w:rPr>
          <w:rStyle w:val="Refdecomentrio"/>
        </w:rPr>
        <w:annotationRef/>
      </w:r>
      <w:r>
        <w:t>Letra minúscula no início da frase é norma da revista? Verificar.</w:t>
      </w:r>
    </w:p>
    <w:p w:rsidR="00A509C0" w:rsidRDefault="00A509C0">
      <w:pPr>
        <w:pStyle w:val="Textodecomentrio"/>
      </w:pPr>
      <w:r w:rsidRPr="00FB0501">
        <w:rPr>
          <w:highlight w:val="yellow"/>
        </w:rPr>
        <w:t>AUTOR: Correção realizada</w:t>
      </w:r>
    </w:p>
  </w:comment>
  <w:comment w:id="6" w:author="Autor" w:initials="A">
    <w:p w:rsidR="00A509C0" w:rsidRDefault="00A509C0">
      <w:pPr>
        <w:pStyle w:val="Textodecomentrio"/>
      </w:pPr>
      <w:r>
        <w:rPr>
          <w:rStyle w:val="Refdecomentrio"/>
        </w:rPr>
        <w:annotationRef/>
      </w:r>
      <w:r>
        <w:t>Sugiro a junção dessas duas frases.</w:t>
      </w:r>
    </w:p>
    <w:p w:rsidR="00A509C0" w:rsidRDefault="00A509C0">
      <w:pPr>
        <w:pStyle w:val="Textodecomentrio"/>
      </w:pPr>
      <w:r w:rsidRPr="00FB0501">
        <w:rPr>
          <w:highlight w:val="yellow"/>
        </w:rPr>
        <w:t>AUTOR: Correção realizada</w:t>
      </w:r>
    </w:p>
  </w:comment>
  <w:comment w:id="14" w:author="Autor" w:initials="A">
    <w:p w:rsidR="00A509C0" w:rsidRDefault="00A509C0">
      <w:pPr>
        <w:pStyle w:val="Textodecomentrio"/>
      </w:pPr>
      <w:r>
        <w:rPr>
          <w:rStyle w:val="Refdecomentrio"/>
        </w:rPr>
        <w:annotationRef/>
      </w:r>
      <w:r>
        <w:t>Verificar o uso da crase.</w:t>
      </w:r>
    </w:p>
    <w:p w:rsidR="00A509C0" w:rsidRDefault="00A509C0">
      <w:pPr>
        <w:pStyle w:val="Textodecomentrio"/>
      </w:pPr>
      <w:r w:rsidRPr="00FB0501">
        <w:rPr>
          <w:highlight w:val="yellow"/>
        </w:rPr>
        <w:t xml:space="preserve">AUTOR: </w:t>
      </w:r>
      <w:r>
        <w:rPr>
          <w:highlight w:val="yellow"/>
        </w:rPr>
        <w:t>Verificado</w:t>
      </w:r>
    </w:p>
  </w:comment>
  <w:comment w:id="18" w:author="Autor" w:initials="A">
    <w:p w:rsidR="00A509C0" w:rsidRDefault="00A509C0">
      <w:pPr>
        <w:pStyle w:val="Textodecomentrio"/>
      </w:pPr>
      <w:r>
        <w:rPr>
          <w:rStyle w:val="Refdecomentrio"/>
        </w:rPr>
        <w:annotationRef/>
      </w:r>
      <w:r>
        <w:t>A ação benéfica de quem? Do ácido acético. O objetivo deve ser claro e objetivo.</w:t>
      </w:r>
    </w:p>
    <w:p w:rsidR="00A509C0" w:rsidRDefault="00A509C0">
      <w:pPr>
        <w:pStyle w:val="Textodecomentrio"/>
      </w:pPr>
      <w:r w:rsidRPr="00FB0501">
        <w:rPr>
          <w:highlight w:val="yellow"/>
        </w:rPr>
        <w:t>AUTOR: Correção realizada</w:t>
      </w:r>
    </w:p>
  </w:comment>
  <w:comment w:id="24" w:author="Autor" w:initials="A">
    <w:p w:rsidR="00A509C0" w:rsidRDefault="00A509C0">
      <w:pPr>
        <w:pStyle w:val="Textodecomentrio"/>
      </w:pPr>
      <w:r>
        <w:rPr>
          <w:rStyle w:val="Refdecomentrio"/>
        </w:rPr>
        <w:annotationRef/>
      </w:r>
      <w:r>
        <w:t>Verificar a concordância do verbo ser.</w:t>
      </w:r>
      <w:r w:rsidRPr="00FB0501">
        <w:rPr>
          <w:highlight w:val="yellow"/>
        </w:rPr>
        <w:t xml:space="preserve"> AUTOR: C</w:t>
      </w:r>
      <w:r>
        <w:rPr>
          <w:highlight w:val="yellow"/>
        </w:rPr>
        <w:t>oncordância verificada.</w:t>
      </w:r>
    </w:p>
  </w:comment>
  <w:comment w:id="26" w:author="Autor" w:initials="A">
    <w:p w:rsidR="00A509C0" w:rsidRDefault="00A509C0">
      <w:pPr>
        <w:pStyle w:val="Textodecomentrio"/>
      </w:pPr>
      <w:r>
        <w:rPr>
          <w:rStyle w:val="Refdecomentrio"/>
        </w:rPr>
        <w:annotationRef/>
      </w:r>
      <w:r>
        <w:t>Qual a Lei? Citar a referência.</w:t>
      </w:r>
    </w:p>
    <w:p w:rsidR="00A509C0" w:rsidRDefault="00A509C0">
      <w:pPr>
        <w:pStyle w:val="Textodecomentrio"/>
      </w:pPr>
      <w:r w:rsidRPr="00FB0501">
        <w:rPr>
          <w:highlight w:val="yellow"/>
        </w:rPr>
        <w:t>AUTOR:</w:t>
      </w:r>
      <w:r>
        <w:rPr>
          <w:highlight w:val="yellow"/>
        </w:rPr>
        <w:t>Referência citada</w:t>
      </w:r>
      <w:r>
        <w:t>.</w:t>
      </w:r>
    </w:p>
  </w:comment>
  <w:comment w:id="34" w:author="Autor" w:initials="A">
    <w:p w:rsidR="00A509C0" w:rsidRDefault="00A509C0">
      <w:pPr>
        <w:pStyle w:val="Textodecomentrio"/>
      </w:pPr>
      <w:r>
        <w:rPr>
          <w:rStyle w:val="Refdecomentrio"/>
        </w:rPr>
        <w:annotationRef/>
      </w:r>
      <w:r>
        <w:t>A conjunção contudo expressa ideia de contraste. O que não acontece na frase, já que o potencial funcional do fermentado acético é um resultado favorável. Revisar esta frase.</w:t>
      </w:r>
    </w:p>
    <w:p w:rsidR="00A509C0" w:rsidRDefault="00A509C0">
      <w:pPr>
        <w:pStyle w:val="Textodecomentrio"/>
      </w:pPr>
      <w:r w:rsidRPr="00FB0501">
        <w:rPr>
          <w:highlight w:val="yellow"/>
        </w:rPr>
        <w:t>AUTOR: Correção realizada</w:t>
      </w:r>
    </w:p>
  </w:comment>
  <w:comment w:id="43" w:author="Autor" w:initials="A">
    <w:p w:rsidR="00A509C0" w:rsidRDefault="00A509C0">
      <w:pPr>
        <w:pStyle w:val="Textodecomentrio"/>
      </w:pPr>
      <w:r>
        <w:rPr>
          <w:rStyle w:val="Refdecomentrio"/>
        </w:rPr>
        <w:annotationRef/>
      </w:r>
      <w:r>
        <w:t>Idem anterior.</w:t>
      </w:r>
    </w:p>
    <w:p w:rsidR="00A509C0" w:rsidRDefault="00A509C0">
      <w:pPr>
        <w:pStyle w:val="Textodecomentrio"/>
      </w:pPr>
      <w:r w:rsidRPr="00FB0501">
        <w:rPr>
          <w:highlight w:val="yellow"/>
        </w:rPr>
        <w:t>AUTOR: Correção realizada</w:t>
      </w:r>
    </w:p>
  </w:comment>
  <w:comment w:id="54" w:author="Autor" w:initials="A">
    <w:p w:rsidR="00A509C0" w:rsidRDefault="00A509C0">
      <w:pPr>
        <w:pStyle w:val="Textodecomentrio"/>
      </w:pPr>
      <w:r>
        <w:rPr>
          <w:rStyle w:val="Refdecomentrio"/>
        </w:rPr>
        <w:annotationRef/>
      </w:r>
      <w:r>
        <w:t xml:space="preserve">Sugiro revisar estas duas linhas, pois a palavra fermentado e suas derivações são citadas 4 vezes. I </w:t>
      </w:r>
    </w:p>
    <w:p w:rsidR="00A509C0" w:rsidRDefault="00A509C0">
      <w:pPr>
        <w:pStyle w:val="Textodecomentrio"/>
      </w:pPr>
      <w:r w:rsidRPr="00FB0501">
        <w:rPr>
          <w:highlight w:val="yellow"/>
        </w:rPr>
        <w:t>AUTOR: Correção realizada</w:t>
      </w:r>
    </w:p>
  </w:comment>
  <w:comment w:id="65" w:author="Autor" w:initials="A">
    <w:p w:rsidR="00A509C0" w:rsidRDefault="00A509C0">
      <w:pPr>
        <w:pStyle w:val="Textodecomentrio"/>
      </w:pPr>
      <w:r>
        <w:rPr>
          <w:rStyle w:val="Refdecomentrio"/>
        </w:rPr>
        <w:annotationRef/>
      </w:r>
      <w:r>
        <w:t>Segundo esta referência, esta norma é para os padrões de qualidade do vinho e seus derivados, pode-se extrapolar para os demais produtos?</w:t>
      </w:r>
    </w:p>
    <w:p w:rsidR="00A509C0" w:rsidRDefault="00A509C0">
      <w:pPr>
        <w:pStyle w:val="Textodecomentrio"/>
      </w:pPr>
      <w:r w:rsidRPr="00FB0501">
        <w:rPr>
          <w:highlight w:val="yellow"/>
        </w:rPr>
        <w:t xml:space="preserve">AUTOR: </w:t>
      </w:r>
      <w:r>
        <w:rPr>
          <w:highlight w:val="yellow"/>
        </w:rPr>
        <w:t>Foi inserido legislação que engloba todos os tipos de vinagres</w:t>
      </w:r>
      <w:r>
        <w:t>.</w:t>
      </w:r>
    </w:p>
  </w:comment>
  <w:comment w:id="70" w:author="Autor" w:initials="A">
    <w:p w:rsidR="00A509C0" w:rsidRDefault="00A509C0">
      <w:pPr>
        <w:pStyle w:val="Textodecomentrio"/>
      </w:pPr>
      <w:r>
        <w:rPr>
          <w:rStyle w:val="Refdecomentrio"/>
        </w:rPr>
        <w:annotationRef/>
      </w:r>
      <w:r>
        <w:t>Sugiro evitar artigos com mais de 7 anos, com exceção dos clássicos.</w:t>
      </w:r>
    </w:p>
    <w:p w:rsidR="00A509C0" w:rsidRDefault="00A509C0">
      <w:pPr>
        <w:pStyle w:val="Textodecomentrio"/>
      </w:pPr>
      <w:r w:rsidRPr="00FB0501">
        <w:rPr>
          <w:highlight w:val="yellow"/>
        </w:rPr>
        <w:t xml:space="preserve">AUTOR: </w:t>
      </w:r>
      <w:r>
        <w:rPr>
          <w:highlight w:val="yellow"/>
        </w:rPr>
        <w:t>Referência substituída.</w:t>
      </w:r>
    </w:p>
  </w:comment>
  <w:comment w:id="73" w:author="Autor" w:initials="A">
    <w:p w:rsidR="00A509C0" w:rsidRDefault="00A509C0">
      <w:pPr>
        <w:pStyle w:val="Textodecomentrio"/>
      </w:pPr>
      <w:r>
        <w:rPr>
          <w:rStyle w:val="Refdecomentrio"/>
        </w:rPr>
        <w:annotationRef/>
      </w:r>
      <w:r w:rsidRPr="00FB0501">
        <w:rPr>
          <w:highlight w:val="yellow"/>
        </w:rPr>
        <w:t>DO AUTOR</w:t>
      </w:r>
      <w:r w:rsidRPr="0025098C">
        <w:rPr>
          <w:highlight w:val="yellow"/>
        </w:rPr>
        <w:t>: Texto inserido com bibliografia mais atual</w:t>
      </w:r>
    </w:p>
  </w:comment>
  <w:comment w:id="79" w:author="Autor" w:initials="A">
    <w:p w:rsidR="00A509C0" w:rsidRDefault="00A509C0">
      <w:pPr>
        <w:pStyle w:val="Textodecomentrio"/>
      </w:pPr>
      <w:r>
        <w:rPr>
          <w:rStyle w:val="Refdecomentrio"/>
        </w:rPr>
        <w:annotationRef/>
      </w:r>
      <w:r>
        <w:t>Idem anterior.</w:t>
      </w:r>
    </w:p>
  </w:comment>
  <w:comment w:id="77" w:author="Autor" w:initials="A">
    <w:p w:rsidR="00A509C0" w:rsidRDefault="00A509C0">
      <w:pPr>
        <w:pStyle w:val="Textodecomentrio"/>
      </w:pPr>
      <w:r>
        <w:rPr>
          <w:rStyle w:val="Refdecomentrio"/>
        </w:rPr>
        <w:annotationRef/>
      </w:r>
      <w:r w:rsidRPr="00FB0501">
        <w:rPr>
          <w:highlight w:val="yellow"/>
        </w:rPr>
        <w:t>DO AUTOR: Texto excluído devido ao artigo ser antigo</w:t>
      </w:r>
    </w:p>
  </w:comment>
  <w:comment w:id="84" w:author="Autor" w:initials="A">
    <w:p w:rsidR="00A509C0" w:rsidRDefault="00A509C0">
      <w:pPr>
        <w:pStyle w:val="Textodecomentrio"/>
      </w:pPr>
      <w:r>
        <w:rPr>
          <w:rStyle w:val="Refdecomentrio"/>
        </w:rPr>
        <w:annotationRef/>
      </w:r>
      <w:r w:rsidRPr="00FB0501">
        <w:rPr>
          <w:highlight w:val="yellow"/>
        </w:rPr>
        <w:t>DO AUTOR</w:t>
      </w:r>
      <w:r>
        <w:rPr>
          <w:highlight w:val="yellow"/>
        </w:rPr>
        <w:t>:</w:t>
      </w:r>
      <w:r w:rsidRPr="0025098C">
        <w:rPr>
          <w:highlight w:val="yellow"/>
        </w:rPr>
        <w:t>Inclusão de texto com referências mais atuais</w:t>
      </w:r>
    </w:p>
  </w:comment>
  <w:comment w:id="90" w:author="Autor" w:initials="A">
    <w:p w:rsidR="00A509C0" w:rsidRDefault="00A509C0">
      <w:pPr>
        <w:pStyle w:val="Textodecomentrio"/>
      </w:pPr>
      <w:r>
        <w:rPr>
          <w:rStyle w:val="Refdecomentrio"/>
        </w:rPr>
        <w:annotationRef/>
      </w:r>
      <w:r w:rsidRPr="002347A9">
        <w:rPr>
          <w:highlight w:val="yellow"/>
        </w:rPr>
        <w:t>DO AUTOR: Parágrafo realocado, retirado da linha 100</w:t>
      </w:r>
    </w:p>
  </w:comment>
  <w:comment w:id="104" w:author="Autor" w:initials="A">
    <w:p w:rsidR="00A509C0" w:rsidRDefault="00A509C0">
      <w:pPr>
        <w:pStyle w:val="Textodecomentrio"/>
      </w:pPr>
      <w:r>
        <w:rPr>
          <w:rStyle w:val="Refdecomentrio"/>
        </w:rPr>
        <w:annotationRef/>
      </w:r>
      <w:r>
        <w:t>Esta pesquisa não é atual.</w:t>
      </w:r>
    </w:p>
    <w:p w:rsidR="00A509C0" w:rsidRDefault="00A509C0">
      <w:pPr>
        <w:pStyle w:val="Textodecomentrio"/>
      </w:pPr>
      <w:r w:rsidRPr="00FB0501">
        <w:rPr>
          <w:highlight w:val="yellow"/>
        </w:rPr>
        <w:t>DO AUTOR</w:t>
      </w:r>
      <w:r>
        <w:rPr>
          <w:highlight w:val="yellow"/>
        </w:rPr>
        <w:t>: Parágrafo realocado para linha 142 e inserido referências mais atuais</w:t>
      </w:r>
    </w:p>
  </w:comment>
  <w:comment w:id="105" w:author="Autor" w:initials="A">
    <w:p w:rsidR="00A509C0" w:rsidRDefault="00A509C0">
      <w:pPr>
        <w:pStyle w:val="Textodecomentrio"/>
      </w:pPr>
      <w:r>
        <w:rPr>
          <w:rStyle w:val="Refdecomentrio"/>
        </w:rPr>
        <w:annotationRef/>
      </w:r>
      <w:r>
        <w:t xml:space="preserve">Idem anterior. </w:t>
      </w:r>
      <w:r w:rsidRPr="00A70E52">
        <w:rPr>
          <w:highlight w:val="yellow"/>
        </w:rPr>
        <w:t>D</w:t>
      </w:r>
      <w:r>
        <w:rPr>
          <w:highlight w:val="yellow"/>
        </w:rPr>
        <w:t>O AUTOR: Comentário na linha 1</w:t>
      </w:r>
      <w:r w:rsidRPr="005D2B82">
        <w:rPr>
          <w:highlight w:val="yellow"/>
        </w:rPr>
        <w:t>43</w:t>
      </w:r>
    </w:p>
  </w:comment>
  <w:comment w:id="107" w:author="Autor" w:initials="A">
    <w:p w:rsidR="00A509C0" w:rsidRDefault="00A509C0">
      <w:pPr>
        <w:pStyle w:val="Textodecomentrio"/>
      </w:pPr>
      <w:r>
        <w:rPr>
          <w:rStyle w:val="Refdecomentrio"/>
        </w:rPr>
        <w:annotationRef/>
      </w:r>
      <w:r w:rsidRPr="0025098C">
        <w:rPr>
          <w:highlight w:val="yellow"/>
        </w:rPr>
        <w:t xml:space="preserve">DO AUTOR: Parágrafo realocado para </w:t>
      </w:r>
      <w:r w:rsidRPr="005D2B82">
        <w:rPr>
          <w:highlight w:val="yellow"/>
        </w:rPr>
        <w:t>linha 67</w:t>
      </w:r>
    </w:p>
  </w:comment>
  <w:comment w:id="111" w:author="Autor" w:initials="A">
    <w:p w:rsidR="00A509C0" w:rsidRDefault="00A509C0">
      <w:pPr>
        <w:pStyle w:val="Textodecomentrio"/>
      </w:pPr>
      <w:r>
        <w:rPr>
          <w:rStyle w:val="Refdecomentrio"/>
        </w:rPr>
        <w:annotationRef/>
      </w:r>
      <w:r w:rsidRPr="0025098C">
        <w:rPr>
          <w:highlight w:val="yellow"/>
        </w:rPr>
        <w:t>DO AUTOR: Texto excluído devido artigo antigo</w:t>
      </w:r>
    </w:p>
  </w:comment>
  <w:comment w:id="114" w:author="Autor" w:initials="A">
    <w:p w:rsidR="00A509C0" w:rsidRDefault="00A509C0">
      <w:pPr>
        <w:pStyle w:val="Textodecomentrio"/>
      </w:pPr>
      <w:r>
        <w:rPr>
          <w:rStyle w:val="Refdecomentrio"/>
        </w:rPr>
        <w:annotationRef/>
      </w:r>
      <w:r w:rsidRPr="0025098C">
        <w:rPr>
          <w:highlight w:val="yellow"/>
        </w:rPr>
        <w:t>DO AUTOR: Excluído devido referência antiga</w:t>
      </w:r>
    </w:p>
  </w:comment>
  <w:comment w:id="123" w:author="Autor" w:initials="A">
    <w:p w:rsidR="00A509C0" w:rsidRDefault="00A509C0">
      <w:pPr>
        <w:pStyle w:val="Textodecomentrio"/>
      </w:pPr>
      <w:r>
        <w:rPr>
          <w:rStyle w:val="Refdecomentrio"/>
        </w:rPr>
        <w:annotationRef/>
      </w:r>
      <w:r w:rsidRPr="0025098C">
        <w:rPr>
          <w:highlight w:val="yellow"/>
        </w:rPr>
        <w:t>DO AUTOR: Parágrafo realocado para</w:t>
      </w:r>
      <w:r>
        <w:rPr>
          <w:highlight w:val="yellow"/>
        </w:rPr>
        <w:t xml:space="preserve"> a</w:t>
      </w:r>
      <w:r w:rsidRPr="0025098C">
        <w:rPr>
          <w:highlight w:val="yellow"/>
        </w:rPr>
        <w:t xml:space="preserve"> linha 7</w:t>
      </w:r>
      <w:r>
        <w:rPr>
          <w:highlight w:val="yellow"/>
        </w:rPr>
        <w:t>6</w:t>
      </w:r>
    </w:p>
  </w:comment>
  <w:comment w:id="126" w:author="Autor" w:initials="A">
    <w:p w:rsidR="00A509C0" w:rsidRDefault="00A509C0">
      <w:pPr>
        <w:pStyle w:val="Textodecomentrio"/>
      </w:pPr>
      <w:r>
        <w:rPr>
          <w:rStyle w:val="Refdecomentrio"/>
        </w:rPr>
        <w:annotationRef/>
      </w:r>
      <w:r w:rsidRPr="0025098C">
        <w:rPr>
          <w:highlight w:val="yellow"/>
        </w:rPr>
        <w:t>DO AUTOR: Inseridas referências mais atuais</w:t>
      </w:r>
    </w:p>
  </w:comment>
  <w:comment w:id="125" w:author="Autor" w:initials="A">
    <w:p w:rsidR="00A509C0" w:rsidRDefault="00A509C0">
      <w:pPr>
        <w:pStyle w:val="Textodecomentrio"/>
      </w:pPr>
      <w:r>
        <w:rPr>
          <w:rStyle w:val="Refdecomentrio"/>
        </w:rPr>
        <w:annotationRef/>
      </w:r>
      <w:r>
        <w:t>Avaliar a relevância dessas referências, pois estão antigas.</w:t>
      </w:r>
    </w:p>
    <w:p w:rsidR="00A509C0" w:rsidRDefault="00A509C0">
      <w:pPr>
        <w:pStyle w:val="Textodecomentrio"/>
      </w:pPr>
      <w:r w:rsidRPr="00FB0501">
        <w:rPr>
          <w:highlight w:val="yellow"/>
        </w:rPr>
        <w:t>DO AUTOR</w:t>
      </w:r>
      <w:r>
        <w:t xml:space="preserve">: </w:t>
      </w:r>
      <w:r w:rsidRPr="0025098C">
        <w:rPr>
          <w:highlight w:val="yellow"/>
        </w:rPr>
        <w:t>OK,  as referencias foram substituidas</w:t>
      </w:r>
    </w:p>
  </w:comment>
  <w:comment w:id="131" w:author="Autor" w:initials="A">
    <w:p w:rsidR="00A509C0" w:rsidRDefault="00A509C0">
      <w:pPr>
        <w:pStyle w:val="Textodecomentrio"/>
      </w:pPr>
      <w:r>
        <w:rPr>
          <w:rStyle w:val="Refdecomentrio"/>
        </w:rPr>
        <w:annotationRef/>
      </w:r>
      <w:r w:rsidRPr="00E17835">
        <w:rPr>
          <w:highlight w:val="yellow"/>
        </w:rPr>
        <w:t>DO AUTOR: Não há legislação mais nova do assunto</w:t>
      </w:r>
    </w:p>
  </w:comment>
  <w:comment w:id="133" w:author="Autor" w:initials="A">
    <w:p w:rsidR="00A509C0" w:rsidRDefault="00A509C0">
      <w:pPr>
        <w:pStyle w:val="Textodecomentrio"/>
      </w:pPr>
      <w:r>
        <w:rPr>
          <w:rStyle w:val="Refdecomentrio"/>
        </w:rPr>
        <w:annotationRef/>
      </w:r>
      <w:r>
        <w:t>O título não está condizente com o texto. Os autores não citam as propriedades funcionais dos vinagres. Apenas citam o kurosu.</w:t>
      </w:r>
    </w:p>
    <w:p w:rsidR="00A509C0" w:rsidRDefault="00A509C0">
      <w:pPr>
        <w:pStyle w:val="Textodecomentrio"/>
      </w:pPr>
      <w:r w:rsidRPr="00FB0501">
        <w:rPr>
          <w:highlight w:val="yellow"/>
        </w:rPr>
        <w:t>DO AUTOR</w:t>
      </w:r>
      <w:r w:rsidRPr="0078643A">
        <w:rPr>
          <w:highlight w:val="yellow"/>
        </w:rPr>
        <w:t xml:space="preserve">: OK, foram feitas as devidas alterações, incluindo referências </w:t>
      </w:r>
      <w:r>
        <w:rPr>
          <w:highlight w:val="yellow"/>
        </w:rPr>
        <w:t>de</w:t>
      </w:r>
      <w:r w:rsidRPr="0078643A">
        <w:rPr>
          <w:highlight w:val="yellow"/>
        </w:rPr>
        <w:t xml:space="preserve"> vinagres em geral</w:t>
      </w:r>
    </w:p>
  </w:comment>
  <w:comment w:id="138" w:author="Autor" w:initials="A">
    <w:p w:rsidR="00A509C0" w:rsidRDefault="00A509C0" w:rsidP="00641AA2">
      <w:pPr>
        <w:pStyle w:val="Textodecomentrio"/>
      </w:pPr>
      <w:r>
        <w:rPr>
          <w:rStyle w:val="Refdecomentrio"/>
        </w:rPr>
        <w:annotationRef/>
      </w:r>
      <w:r>
        <w:t>Faça uma relação entre estes processos citados. O que tem duração de 6 meses é melhor ou pior do que dos vinagres brasileiros? Fica essa pergunta no ar.</w:t>
      </w:r>
    </w:p>
    <w:p w:rsidR="00A509C0" w:rsidRDefault="00A509C0" w:rsidP="00641AA2">
      <w:pPr>
        <w:pStyle w:val="Textodecomentrio"/>
      </w:pPr>
      <w:r w:rsidRPr="00FB0501">
        <w:rPr>
          <w:highlight w:val="yellow"/>
        </w:rPr>
        <w:t>DO AUTOR</w:t>
      </w:r>
      <w:r w:rsidRPr="0078643A">
        <w:rPr>
          <w:highlight w:val="yellow"/>
        </w:rPr>
        <w:t>: Foi incluída uma frase para melhor explicar, linha 126</w:t>
      </w:r>
    </w:p>
  </w:comment>
  <w:comment w:id="145" w:author="Autor" w:initials="A">
    <w:p w:rsidR="00A509C0" w:rsidRDefault="00A509C0" w:rsidP="00112ABA">
      <w:pPr>
        <w:pStyle w:val="Textodecomentrio"/>
      </w:pPr>
      <w:r>
        <w:rPr>
          <w:rStyle w:val="Refdecomentrio"/>
        </w:rPr>
        <w:annotationRef/>
      </w:r>
      <w:r>
        <w:t>Este parágrafo apesar de trazer uma informação relevante, está perdido.</w:t>
      </w:r>
    </w:p>
    <w:p w:rsidR="00A509C0" w:rsidRDefault="00A509C0" w:rsidP="00112ABA">
      <w:pPr>
        <w:pStyle w:val="Textodecomentrio"/>
      </w:pPr>
      <w:r w:rsidRPr="00FB0501">
        <w:rPr>
          <w:highlight w:val="yellow"/>
        </w:rPr>
        <w:t xml:space="preserve">DO </w:t>
      </w:r>
      <w:r w:rsidRPr="0078643A">
        <w:rPr>
          <w:highlight w:val="yellow"/>
        </w:rPr>
        <w:t>AUTOR: O parágrafo foi exclu</w:t>
      </w:r>
      <w:r>
        <w:rPr>
          <w:highlight w:val="yellow"/>
        </w:rPr>
        <w:t>í</w:t>
      </w:r>
      <w:r w:rsidRPr="0078643A">
        <w:rPr>
          <w:highlight w:val="yellow"/>
        </w:rPr>
        <w:t>do devido referência de Tese, a mesma inform</w:t>
      </w:r>
      <w:r>
        <w:rPr>
          <w:highlight w:val="yellow"/>
        </w:rPr>
        <w:t>ação foi colocada nas linhas 120</w:t>
      </w:r>
      <w:r w:rsidRPr="0078643A">
        <w:rPr>
          <w:highlight w:val="yellow"/>
        </w:rPr>
        <w:t xml:space="preserve"> a 12</w:t>
      </w:r>
      <w:r>
        <w:rPr>
          <w:highlight w:val="yellow"/>
        </w:rPr>
        <w:t>4</w:t>
      </w:r>
      <w:r w:rsidRPr="0078643A">
        <w:rPr>
          <w:highlight w:val="yellow"/>
        </w:rPr>
        <w:t>.</w:t>
      </w:r>
    </w:p>
  </w:comment>
  <w:comment w:id="161" w:author="Autor" w:initials="A">
    <w:p w:rsidR="00A509C0" w:rsidRDefault="00A509C0">
      <w:pPr>
        <w:pStyle w:val="Textodecomentrio"/>
      </w:pPr>
      <w:r>
        <w:rPr>
          <w:rStyle w:val="Refdecomentrio"/>
        </w:rPr>
        <w:annotationRef/>
      </w:r>
      <w:r w:rsidRPr="004F6198">
        <w:rPr>
          <w:highlight w:val="yellow"/>
        </w:rPr>
        <w:t>DO AUTOR: Referência não foi substituída pois é citado em vários trabalhos da área.</w:t>
      </w:r>
    </w:p>
  </w:comment>
  <w:comment w:id="170" w:author="Autor" w:initials="A">
    <w:p w:rsidR="00A509C0" w:rsidRDefault="00A509C0" w:rsidP="00662393">
      <w:pPr>
        <w:pStyle w:val="Textodecomentrio"/>
      </w:pPr>
      <w:r w:rsidRPr="00A739F4">
        <w:rPr>
          <w:rStyle w:val="Refdecomentrio"/>
        </w:rPr>
        <w:annotationRef/>
      </w:r>
      <w:r w:rsidRPr="00A70E52">
        <w:t xml:space="preserve"> Idem anterior.</w:t>
      </w:r>
      <w:r>
        <w:t xml:space="preserve"> </w:t>
      </w:r>
      <w:r>
        <w:rPr>
          <w:highlight w:val="yellow"/>
        </w:rPr>
        <w:t>DO AUTOR: Referência substituída por uma mais atual neste parágrafo</w:t>
      </w:r>
      <w:r>
        <w:t>.</w:t>
      </w:r>
    </w:p>
    <w:p w:rsidR="00A509C0" w:rsidRDefault="00A509C0" w:rsidP="00662393">
      <w:pPr>
        <w:pStyle w:val="Textodecomentrio"/>
      </w:pPr>
    </w:p>
  </w:comment>
  <w:comment w:id="172" w:author="Autor" w:initials="A">
    <w:p w:rsidR="00A509C0" w:rsidRDefault="00A509C0">
      <w:pPr>
        <w:pStyle w:val="Textodecomentrio"/>
      </w:pPr>
      <w:r>
        <w:rPr>
          <w:rStyle w:val="Refdecomentrio"/>
        </w:rPr>
        <w:annotationRef/>
      </w:r>
      <w:r w:rsidRPr="00A739F4">
        <w:rPr>
          <w:highlight w:val="yellow"/>
        </w:rPr>
        <w:t>DO AUTOR: Realocado linha 13</w:t>
      </w:r>
      <w:r w:rsidRPr="005D2B82">
        <w:rPr>
          <w:highlight w:val="yellow"/>
        </w:rPr>
        <w:t>9</w:t>
      </w:r>
    </w:p>
  </w:comment>
  <w:comment w:id="179" w:author="Autor" w:initials="A">
    <w:p w:rsidR="00A509C0" w:rsidRDefault="00A509C0" w:rsidP="0015087F">
      <w:pPr>
        <w:pStyle w:val="Textodecomentrio"/>
      </w:pPr>
      <w:r>
        <w:rPr>
          <w:rStyle w:val="Refdecomentrio"/>
        </w:rPr>
        <w:annotationRef/>
      </w:r>
      <w:r>
        <w:t>Sugiro explicar de forma sucinta os processos citados, pois da forma com está o leitor fica perdido.</w:t>
      </w:r>
    </w:p>
    <w:p w:rsidR="00A509C0" w:rsidRDefault="00A509C0" w:rsidP="0015087F">
      <w:pPr>
        <w:pStyle w:val="Textodecomentrio"/>
      </w:pPr>
      <w:r w:rsidRPr="00FB0501">
        <w:rPr>
          <w:highlight w:val="yellow"/>
        </w:rPr>
        <w:t xml:space="preserve">DO </w:t>
      </w:r>
      <w:r w:rsidRPr="001C27D8">
        <w:rPr>
          <w:highlight w:val="yellow"/>
        </w:rPr>
        <w:t>AUTOR: A explicação foi reduzida para melhor facilitar entendimento</w:t>
      </w:r>
    </w:p>
  </w:comment>
  <w:comment w:id="200" w:author="Autor" w:initials="A">
    <w:p w:rsidR="00A509C0" w:rsidRDefault="00A509C0">
      <w:pPr>
        <w:pStyle w:val="Textodecomentrio"/>
      </w:pPr>
      <w:r>
        <w:rPr>
          <w:rStyle w:val="Refdecomentrio"/>
        </w:rPr>
        <w:annotationRef/>
      </w:r>
      <w:r w:rsidRPr="00E17835">
        <w:rPr>
          <w:highlight w:val="yellow"/>
        </w:rPr>
        <w:t>DO AUTOR:Realocado para linha 1</w:t>
      </w:r>
      <w:r w:rsidRPr="005D2B82">
        <w:rPr>
          <w:highlight w:val="yellow"/>
        </w:rPr>
        <w:t>54</w:t>
      </w:r>
    </w:p>
  </w:comment>
  <w:comment w:id="203" w:author="Autor" w:initials="A">
    <w:p w:rsidR="00A509C0" w:rsidRDefault="00A509C0" w:rsidP="001C27D8">
      <w:pPr>
        <w:pStyle w:val="Textodecomentrio"/>
      </w:pPr>
      <w:r>
        <w:rPr>
          <w:rStyle w:val="Refdecomentrio"/>
        </w:rPr>
        <w:annotationRef/>
      </w:r>
      <w:r w:rsidRPr="001C27D8">
        <w:rPr>
          <w:highlight w:val="yellow"/>
        </w:rPr>
        <w:t xml:space="preserve">DO AUTOR: Parágrafo excluído devido referência antiga </w:t>
      </w:r>
    </w:p>
    <w:p w:rsidR="00A509C0" w:rsidRDefault="00A509C0">
      <w:pPr>
        <w:pStyle w:val="Textodecomentrio"/>
      </w:pPr>
    </w:p>
  </w:comment>
  <w:comment w:id="206" w:author="Autor" w:initials="A">
    <w:p w:rsidR="00A509C0" w:rsidRDefault="00A509C0">
      <w:pPr>
        <w:pStyle w:val="Textodecomentrio"/>
      </w:pPr>
      <w:r>
        <w:rPr>
          <w:rStyle w:val="Refdecomentrio"/>
        </w:rPr>
        <w:annotationRef/>
      </w:r>
      <w:r w:rsidRPr="001C27D8">
        <w:rPr>
          <w:highlight w:val="yellow"/>
        </w:rPr>
        <w:t>DO</w:t>
      </w:r>
      <w:r>
        <w:rPr>
          <w:highlight w:val="yellow"/>
        </w:rPr>
        <w:t xml:space="preserve"> AUTOR: Realocado para linha </w:t>
      </w:r>
      <w:r w:rsidRPr="005D2B82">
        <w:rPr>
          <w:highlight w:val="yellow"/>
        </w:rPr>
        <w:t>158</w:t>
      </w:r>
    </w:p>
  </w:comment>
  <w:comment w:id="209" w:author="Autor" w:initials="A">
    <w:p w:rsidR="00A509C0" w:rsidRDefault="00A509C0">
      <w:pPr>
        <w:pStyle w:val="Textodecomentrio"/>
      </w:pPr>
      <w:r>
        <w:rPr>
          <w:rStyle w:val="Refdecomentrio"/>
        </w:rPr>
        <w:annotationRef/>
      </w:r>
      <w:r w:rsidRPr="001C27D8">
        <w:rPr>
          <w:highlight w:val="yellow"/>
        </w:rPr>
        <w:t>DO AUTOR:</w:t>
      </w:r>
      <w:r>
        <w:rPr>
          <w:highlight w:val="yellow"/>
        </w:rPr>
        <w:t xml:space="preserve"> </w:t>
      </w:r>
      <w:r w:rsidRPr="001C27D8">
        <w:rPr>
          <w:highlight w:val="yellow"/>
        </w:rPr>
        <w:t>Realocado para linha 12</w:t>
      </w:r>
      <w:r w:rsidRPr="005D2B82">
        <w:rPr>
          <w:highlight w:val="yellow"/>
        </w:rPr>
        <w:t>5</w:t>
      </w:r>
    </w:p>
    <w:p w:rsidR="00A509C0" w:rsidRDefault="00A509C0">
      <w:pPr>
        <w:pStyle w:val="Textodecomentrio"/>
      </w:pPr>
    </w:p>
  </w:comment>
  <w:comment w:id="213" w:author="Autor" w:initials="A">
    <w:p w:rsidR="00A509C0" w:rsidRDefault="00A509C0">
      <w:pPr>
        <w:pStyle w:val="Textodecomentrio"/>
      </w:pPr>
      <w:r>
        <w:rPr>
          <w:rStyle w:val="Refdecomentrio"/>
        </w:rPr>
        <w:annotationRef/>
      </w:r>
      <w:r w:rsidRPr="001C27D8">
        <w:rPr>
          <w:highlight w:val="yellow"/>
        </w:rPr>
        <w:t>DO AUTOR: Referência tradicional no assunto, por isso não foi substituída</w:t>
      </w:r>
    </w:p>
  </w:comment>
  <w:comment w:id="215" w:author="Autor" w:initials="A">
    <w:p w:rsidR="00A509C0" w:rsidRDefault="00A509C0">
      <w:pPr>
        <w:pStyle w:val="Textodecomentrio"/>
      </w:pPr>
      <w:r>
        <w:rPr>
          <w:rStyle w:val="Refdecomentrio"/>
        </w:rPr>
        <w:annotationRef/>
      </w:r>
      <w:r w:rsidRPr="001C27D8">
        <w:rPr>
          <w:highlight w:val="yellow"/>
        </w:rPr>
        <w:t>DO AUTOR: Idem comen</w:t>
      </w:r>
      <w:r>
        <w:rPr>
          <w:highlight w:val="yellow"/>
        </w:rPr>
        <w:t>tário</w:t>
      </w:r>
      <w:r w:rsidRPr="001C27D8">
        <w:rPr>
          <w:highlight w:val="yellow"/>
        </w:rPr>
        <w:t xml:space="preserve"> </w:t>
      </w:r>
      <w:r w:rsidRPr="005D2B82">
        <w:rPr>
          <w:highlight w:val="yellow"/>
        </w:rPr>
        <w:t>39</w:t>
      </w:r>
    </w:p>
  </w:comment>
  <w:comment w:id="219" w:author="Autor" w:initials="A">
    <w:p w:rsidR="00A509C0" w:rsidRDefault="00A509C0">
      <w:pPr>
        <w:pStyle w:val="Textodecomentrio"/>
      </w:pPr>
      <w:r>
        <w:rPr>
          <w:rStyle w:val="Refdecomentrio"/>
        </w:rPr>
        <w:annotationRef/>
      </w:r>
      <w:r w:rsidRPr="001C27D8">
        <w:rPr>
          <w:highlight w:val="yellow"/>
        </w:rPr>
        <w:t>DO AUTOR: referência excluída</w:t>
      </w:r>
    </w:p>
  </w:comment>
  <w:comment w:id="225" w:author="Autor" w:initials="A">
    <w:p w:rsidR="00A509C0" w:rsidRDefault="00A509C0">
      <w:pPr>
        <w:pStyle w:val="Textodecomentrio"/>
      </w:pPr>
      <w:r>
        <w:rPr>
          <w:rStyle w:val="Refdecomentrio"/>
        </w:rPr>
        <w:annotationRef/>
      </w:r>
      <w:r w:rsidRPr="001C27D8">
        <w:rPr>
          <w:highlight w:val="yellow"/>
        </w:rPr>
        <w:t>DO AUTOR: Referência tradicional no assunto, por isso não foi substituída</w:t>
      </w:r>
    </w:p>
  </w:comment>
  <w:comment w:id="231" w:author="Autor" w:initials="A">
    <w:p w:rsidR="00A509C0" w:rsidRDefault="00A509C0">
      <w:pPr>
        <w:pStyle w:val="Textodecomentrio"/>
      </w:pPr>
      <w:r>
        <w:rPr>
          <w:rStyle w:val="Refdecomentrio"/>
        </w:rPr>
        <w:annotationRef/>
      </w:r>
      <w:r>
        <w:t xml:space="preserve">Verificar normas da revista em relação a estrangeirismos. </w:t>
      </w:r>
      <w:r w:rsidRPr="009E380F">
        <w:rPr>
          <w:highlight w:val="yellow"/>
        </w:rPr>
        <w:t>DO AUTOR: ok, verificado</w:t>
      </w:r>
    </w:p>
  </w:comment>
  <w:comment w:id="228" w:author="Autor" w:initials="A">
    <w:p w:rsidR="00A509C0" w:rsidRDefault="00A509C0">
      <w:pPr>
        <w:pStyle w:val="Textodecomentrio"/>
      </w:pPr>
      <w:r>
        <w:rPr>
          <w:rStyle w:val="Refdecomentrio"/>
        </w:rPr>
        <w:annotationRef/>
      </w:r>
      <w:r w:rsidRPr="009E380F">
        <w:rPr>
          <w:highlight w:val="yellow"/>
        </w:rPr>
        <w:t>DO AUTOR: Parágrafo excluído devido as referências antigas</w:t>
      </w:r>
    </w:p>
  </w:comment>
  <w:comment w:id="235" w:author="Autor" w:initials="A">
    <w:p w:rsidR="00A509C0" w:rsidRDefault="00A509C0">
      <w:pPr>
        <w:pStyle w:val="Textodecomentrio"/>
      </w:pPr>
      <w:r>
        <w:rPr>
          <w:rStyle w:val="Refdecomentrio"/>
        </w:rPr>
        <w:annotationRef/>
      </w:r>
      <w:r w:rsidRPr="00043A2B">
        <w:rPr>
          <w:highlight w:val="yellow"/>
        </w:rPr>
        <w:t>DO AUTOR: Parágrafo inserido com propriedades funcionais de demais vinagres, não apenas o de arroz</w:t>
      </w:r>
    </w:p>
  </w:comment>
  <w:comment w:id="240" w:author="Autor" w:initials="A">
    <w:p w:rsidR="00A509C0" w:rsidRDefault="00A509C0">
      <w:pPr>
        <w:pStyle w:val="Textodecomentrio"/>
      </w:pPr>
      <w:r>
        <w:rPr>
          <w:rStyle w:val="Refdecomentrio"/>
        </w:rPr>
        <w:annotationRef/>
      </w:r>
      <w:r w:rsidRPr="00043A2B">
        <w:rPr>
          <w:highlight w:val="yellow"/>
        </w:rPr>
        <w:t xml:space="preserve">DO AUTOR: Idem comentário </w:t>
      </w:r>
      <w:r w:rsidRPr="005D2B82">
        <w:rPr>
          <w:highlight w:val="yellow"/>
        </w:rPr>
        <w:t>45</w:t>
      </w:r>
    </w:p>
  </w:comment>
  <w:comment w:id="249" w:author="Autor" w:initials="A">
    <w:p w:rsidR="00A509C0" w:rsidRDefault="00A509C0">
      <w:pPr>
        <w:pStyle w:val="Textodecomentrio"/>
      </w:pPr>
      <w:r>
        <w:rPr>
          <w:rStyle w:val="Refdecomentrio"/>
        </w:rPr>
        <w:annotationRef/>
      </w:r>
      <w:r w:rsidRPr="00A7535C">
        <w:rPr>
          <w:highlight w:val="yellow"/>
        </w:rPr>
        <w:t>DO AUTOR: Trecho excluído devido referência antiga</w:t>
      </w:r>
    </w:p>
  </w:comment>
  <w:comment w:id="264" w:author="Autor" w:initials="A">
    <w:p w:rsidR="00A509C0" w:rsidRDefault="00A509C0">
      <w:pPr>
        <w:pStyle w:val="Textodecomentrio"/>
      </w:pPr>
      <w:r>
        <w:rPr>
          <w:rStyle w:val="Refdecomentrio"/>
        </w:rPr>
        <w:annotationRef/>
      </w:r>
      <w:r w:rsidRPr="00C12B8A">
        <w:rPr>
          <w:highlight w:val="yellow"/>
        </w:rPr>
        <w:t>DO AUTOR: Trecho inserido com referência mais atual e avaliando os vinagres de modo geral</w:t>
      </w:r>
    </w:p>
  </w:comment>
  <w:comment w:id="269" w:author="Autor" w:initials="A">
    <w:p w:rsidR="00A509C0" w:rsidRDefault="00A509C0">
      <w:pPr>
        <w:pStyle w:val="Textodecomentrio"/>
      </w:pPr>
      <w:r>
        <w:rPr>
          <w:rStyle w:val="Refdecomentrio"/>
        </w:rPr>
        <w:annotationRef/>
      </w:r>
      <w:r w:rsidRPr="008A01F9">
        <w:rPr>
          <w:highlight w:val="yellow"/>
        </w:rPr>
        <w:t>DO AUTOR: Realocado para linha 13</w:t>
      </w:r>
      <w:r>
        <w:rPr>
          <w:highlight w:val="yellow"/>
        </w:rPr>
        <w:t>9</w:t>
      </w:r>
      <w:r w:rsidRPr="008A01F9">
        <w:rPr>
          <w:highlight w:val="yellow"/>
        </w:rPr>
        <w:t xml:space="preserve"> para melhor contextualização. Apesar da referência ser antiga traz informações relevantes.</w:t>
      </w:r>
    </w:p>
  </w:comment>
  <w:comment w:id="273" w:author="Autor" w:initials="A">
    <w:p w:rsidR="00A509C0" w:rsidRDefault="00A509C0">
      <w:pPr>
        <w:pStyle w:val="Textodecomentrio"/>
      </w:pPr>
      <w:r>
        <w:rPr>
          <w:rStyle w:val="Refdecomentrio"/>
        </w:rPr>
        <w:annotationRef/>
      </w:r>
      <w:r>
        <w:t xml:space="preserve">Citação desnecessária. Apesar da contribuição do trabalho citado para a comunidade científica, nesta revisão não acrescenta nenhuma informação. </w:t>
      </w:r>
      <w:r w:rsidRPr="00D74DDE">
        <w:rPr>
          <w:highlight w:val="yellow"/>
        </w:rPr>
        <w:t>DO AUTOR: trecho excluído</w:t>
      </w:r>
    </w:p>
  </w:comment>
  <w:comment w:id="275" w:author="Autor" w:initials="A">
    <w:p w:rsidR="00A509C0" w:rsidRDefault="00A509C0">
      <w:pPr>
        <w:pStyle w:val="Textodecomentrio"/>
      </w:pPr>
      <w:r>
        <w:rPr>
          <w:rStyle w:val="Refdecomentrio"/>
        </w:rPr>
        <w:annotationRef/>
      </w:r>
      <w:r w:rsidRPr="001102AE">
        <w:rPr>
          <w:highlight w:val="yellow"/>
        </w:rPr>
        <w:t xml:space="preserve">DO AUTOR: Parágrafo realocado para </w:t>
      </w:r>
      <w:r w:rsidRPr="00951244">
        <w:rPr>
          <w:highlight w:val="yellow"/>
        </w:rPr>
        <w:t>linha 150</w:t>
      </w:r>
    </w:p>
  </w:comment>
  <w:comment w:id="278" w:author="Autor" w:initials="A">
    <w:p w:rsidR="00A509C0" w:rsidRDefault="00A509C0" w:rsidP="006625B9">
      <w:pPr>
        <w:pStyle w:val="Textodecomentrio"/>
      </w:pPr>
      <w:r>
        <w:rPr>
          <w:rStyle w:val="Refdecomentrio"/>
        </w:rPr>
        <w:annotationRef/>
      </w:r>
      <w:r w:rsidRPr="001C4920">
        <w:rPr>
          <w:highlight w:val="yellow"/>
        </w:rPr>
        <w:t>DO AUTOR: Apesar da referência ser antiga o autor é citado em vários trabalhos atuais, por exemplo, em Budak et al., 2014</w:t>
      </w:r>
    </w:p>
    <w:p w:rsidR="00A509C0" w:rsidRDefault="00A509C0">
      <w:pPr>
        <w:pStyle w:val="Textodecomentrio"/>
      </w:pPr>
    </w:p>
  </w:comment>
  <w:comment w:id="291" w:author="Autor" w:initials="A">
    <w:p w:rsidR="00A509C0" w:rsidRDefault="00A509C0">
      <w:pPr>
        <w:pStyle w:val="Textodecomentrio"/>
      </w:pPr>
      <w:r>
        <w:rPr>
          <w:rStyle w:val="Refdecomentrio"/>
        </w:rPr>
        <w:annotationRef/>
      </w:r>
      <w:r>
        <w:t xml:space="preserve">Idem 39. </w:t>
      </w:r>
      <w:r w:rsidRPr="008E5AC7">
        <w:rPr>
          <w:highlight w:val="yellow"/>
        </w:rPr>
        <w:t xml:space="preserve">DO AUTOR: Idem comentário </w:t>
      </w:r>
      <w:r w:rsidRPr="00951244">
        <w:rPr>
          <w:highlight w:val="yellow"/>
        </w:rPr>
        <w:t>52</w:t>
      </w:r>
    </w:p>
  </w:comment>
  <w:comment w:id="294" w:author="Autor" w:initials="A">
    <w:p w:rsidR="00A509C0" w:rsidRDefault="00A509C0">
      <w:pPr>
        <w:pStyle w:val="Textodecomentrio"/>
      </w:pPr>
      <w:r w:rsidRPr="008E5AC7">
        <w:rPr>
          <w:rStyle w:val="Refdecomentrio"/>
        </w:rPr>
        <w:annotationRef/>
      </w:r>
      <w:r w:rsidRPr="008E5AC7">
        <w:rPr>
          <w:highlight w:val="yellow"/>
        </w:rPr>
        <w:t>DO AUTOR: Inserção de texto com referência mais atual</w:t>
      </w:r>
    </w:p>
  </w:comment>
  <w:comment w:id="298" w:author="Autor" w:initials="A">
    <w:p w:rsidR="00A509C0" w:rsidRDefault="00A509C0">
      <w:pPr>
        <w:pStyle w:val="Textodecomentrio"/>
      </w:pPr>
      <w:r>
        <w:rPr>
          <w:rStyle w:val="Refdecomentrio"/>
        </w:rPr>
        <w:annotationRef/>
      </w:r>
      <w:r w:rsidRPr="008E5AC7">
        <w:rPr>
          <w:highlight w:val="yellow"/>
        </w:rPr>
        <w:t>DO AUTOR: Trecho adicionado com informação mais atual</w:t>
      </w:r>
    </w:p>
  </w:comment>
  <w:comment w:id="340" w:author="Autor" w:initials="A">
    <w:p w:rsidR="00A509C0" w:rsidRDefault="00A509C0">
      <w:pPr>
        <w:pStyle w:val="Textodecomentrio"/>
      </w:pPr>
      <w:r>
        <w:rPr>
          <w:rStyle w:val="Refdecomentrio"/>
        </w:rPr>
        <w:annotationRef/>
      </w:r>
      <w:r w:rsidRPr="008E5AC7">
        <w:rPr>
          <w:highlight w:val="yellow"/>
        </w:rPr>
        <w:t>DO AUTOR: Inserção de parágrafo com informações acerca de vinagre diferente do de arroz</w:t>
      </w:r>
    </w:p>
  </w:comment>
  <w:comment w:id="344" w:author="Autor" w:initials="A">
    <w:p w:rsidR="00A509C0" w:rsidRDefault="00A509C0">
      <w:pPr>
        <w:pStyle w:val="Textodecomentrio"/>
      </w:pPr>
      <w:r>
        <w:rPr>
          <w:rStyle w:val="Refdecomentrio"/>
        </w:rPr>
        <w:annotationRef/>
      </w:r>
      <w:r w:rsidRPr="008E5AC7">
        <w:rPr>
          <w:highlight w:val="yellow"/>
        </w:rPr>
        <w:t>DO AUTOR: Seção excluída, pois havia apenas um estudo.</w:t>
      </w:r>
      <w:r>
        <w:t xml:space="preserve"> </w:t>
      </w:r>
    </w:p>
  </w:comment>
  <w:comment w:id="347" w:author="Autor" w:initials="A">
    <w:p w:rsidR="00A509C0" w:rsidRDefault="00A509C0">
      <w:pPr>
        <w:pStyle w:val="Textodecomentrio"/>
      </w:pPr>
      <w:r>
        <w:rPr>
          <w:rStyle w:val="Refdecomentrio"/>
        </w:rPr>
        <w:annotationRef/>
      </w:r>
      <w:r w:rsidRPr="008E5AC7">
        <w:rPr>
          <w:highlight w:val="yellow"/>
        </w:rPr>
        <w:t>DO AUTOR: Parágrafo foi realocado para a seção 2.5, linha 3</w:t>
      </w:r>
      <w:r w:rsidRPr="00A509C0">
        <w:rPr>
          <w:highlight w:val="yellow"/>
        </w:rPr>
        <w:t>65</w:t>
      </w:r>
    </w:p>
  </w:comment>
  <w:comment w:id="356" w:author="Autor" w:initials="A">
    <w:p w:rsidR="00A509C0" w:rsidRDefault="00A509C0">
      <w:pPr>
        <w:pStyle w:val="Textodecomentrio"/>
      </w:pPr>
      <w:r>
        <w:rPr>
          <w:rStyle w:val="Refdecomentrio"/>
        </w:rPr>
        <w:annotationRef/>
      </w:r>
      <w:r w:rsidRPr="00A70E52">
        <w:rPr>
          <w:highlight w:val="yellow"/>
        </w:rPr>
        <w:t>DO AUTOR: Referência não foi substituída por ser citada em diversos trabalhos, inclusive em atuais (Budak et al., 2014)</w:t>
      </w:r>
    </w:p>
  </w:comment>
  <w:comment w:id="363" w:author="Autor" w:initials="A">
    <w:p w:rsidR="00A509C0" w:rsidRDefault="00A509C0">
      <w:pPr>
        <w:pStyle w:val="Textodecomentrio"/>
      </w:pPr>
      <w:r>
        <w:rPr>
          <w:rStyle w:val="Refdecomentrio"/>
        </w:rPr>
        <w:annotationRef/>
      </w:r>
      <w:r w:rsidRPr="00E9727D">
        <w:rPr>
          <w:highlight w:val="yellow"/>
        </w:rPr>
        <w:t>DO AUTOR: referência não foi retirada, pois há poucos estudos atuais nesta área.</w:t>
      </w:r>
    </w:p>
  </w:comment>
  <w:comment w:id="367" w:author="Autor" w:initials="A">
    <w:p w:rsidR="00A509C0" w:rsidRDefault="00A509C0">
      <w:pPr>
        <w:pStyle w:val="Textodecomentrio"/>
      </w:pPr>
      <w:r>
        <w:rPr>
          <w:rStyle w:val="Refdecomentrio"/>
        </w:rPr>
        <w:annotationRef/>
      </w:r>
      <w:r w:rsidRPr="00E9727D">
        <w:rPr>
          <w:highlight w:val="yellow"/>
        </w:rPr>
        <w:t>DO AUTOR: referência não foi retirada, pois há poucos estudos atuais nesta área.</w:t>
      </w:r>
    </w:p>
  </w:comment>
  <w:comment w:id="370" w:author="Autor" w:initials="A">
    <w:p w:rsidR="00A509C0" w:rsidRDefault="00A509C0">
      <w:pPr>
        <w:pStyle w:val="Textodecomentrio"/>
      </w:pPr>
      <w:r w:rsidRPr="00DE737B">
        <w:rPr>
          <w:rStyle w:val="Refdecomentrio"/>
        </w:rPr>
        <w:annotationRef/>
      </w:r>
      <w:r w:rsidRPr="008E5AC7">
        <w:rPr>
          <w:highlight w:val="yellow"/>
        </w:rPr>
        <w:t xml:space="preserve">DO AUTOR: Inserção de parágrafo com propriedades funcionais de vinagre </w:t>
      </w:r>
      <w:r w:rsidR="00032521">
        <w:rPr>
          <w:highlight w:val="yellow"/>
        </w:rPr>
        <w:t>(</w:t>
      </w:r>
      <w:r w:rsidRPr="008E5AC7">
        <w:rPr>
          <w:highlight w:val="yellow"/>
        </w:rPr>
        <w:t>diferente de arroz</w:t>
      </w:r>
      <w:r w:rsidR="00032521">
        <w:rPr>
          <w:highlight w:val="yellow"/>
        </w:rPr>
        <w:t>)</w:t>
      </w:r>
      <w:r w:rsidRPr="008E5AC7">
        <w:rPr>
          <w:highlight w:val="yellow"/>
        </w:rPr>
        <w:t xml:space="preserve"> e referência mais atual</w:t>
      </w:r>
    </w:p>
  </w:comment>
  <w:comment w:id="374" w:author="Autor" w:initials="A">
    <w:p w:rsidR="00A509C0" w:rsidRDefault="00A509C0">
      <w:pPr>
        <w:pStyle w:val="Textodecomentrio"/>
      </w:pPr>
      <w:r>
        <w:rPr>
          <w:rStyle w:val="Refdecomentrio"/>
        </w:rPr>
        <w:annotationRef/>
      </w:r>
      <w:r w:rsidRPr="008E5AC7">
        <w:rPr>
          <w:highlight w:val="yellow"/>
        </w:rPr>
        <w:t>DO AUTOR: Parágrafo estava na linha 32</w:t>
      </w:r>
      <w:r w:rsidR="00032521">
        <w:rPr>
          <w:highlight w:val="yellow"/>
        </w:rPr>
        <w:t>8</w:t>
      </w:r>
      <w:r w:rsidRPr="008E5AC7">
        <w:rPr>
          <w:highlight w:val="yellow"/>
        </w:rPr>
        <w:t>.</w:t>
      </w:r>
    </w:p>
  </w:comment>
  <w:comment w:id="377" w:author="Autor" w:initials="A">
    <w:p w:rsidR="00A509C0" w:rsidRDefault="00A509C0">
      <w:pPr>
        <w:pStyle w:val="Textodecomentrio"/>
      </w:pPr>
      <w:r>
        <w:rPr>
          <w:rStyle w:val="Refdecomentrio"/>
        </w:rPr>
        <w:annotationRef/>
      </w:r>
      <w:r w:rsidRPr="008E5AC7">
        <w:rPr>
          <w:highlight w:val="yellow"/>
        </w:rPr>
        <w:t>DO AUTOR: Inserção de parágrafo</w:t>
      </w:r>
      <w:r>
        <w:rPr>
          <w:highlight w:val="yellow"/>
        </w:rPr>
        <w:t>s</w:t>
      </w:r>
      <w:r w:rsidRPr="008E5AC7">
        <w:rPr>
          <w:highlight w:val="yellow"/>
        </w:rPr>
        <w:t xml:space="preserve"> com propriedades funcionais de vinagre </w:t>
      </w:r>
      <w:r w:rsidR="00032521">
        <w:rPr>
          <w:highlight w:val="yellow"/>
        </w:rPr>
        <w:t>(</w:t>
      </w:r>
      <w:r w:rsidRPr="008E5AC7">
        <w:rPr>
          <w:highlight w:val="yellow"/>
        </w:rPr>
        <w:t>diferente de arroz</w:t>
      </w:r>
      <w:r w:rsidR="00032521">
        <w:rPr>
          <w:highlight w:val="yellow"/>
        </w:rPr>
        <w:t>)</w:t>
      </w:r>
      <w:r w:rsidRPr="008E5AC7">
        <w:rPr>
          <w:highlight w:val="yellow"/>
        </w:rPr>
        <w:t xml:space="preserve"> e referência</w:t>
      </w:r>
      <w:r>
        <w:rPr>
          <w:highlight w:val="yellow"/>
        </w:rPr>
        <w:t xml:space="preserve">s mais </w:t>
      </w:r>
      <w:r w:rsidRPr="00087255">
        <w:rPr>
          <w:highlight w:val="yellow"/>
        </w:rPr>
        <w:t>atuais.</w:t>
      </w:r>
    </w:p>
  </w:comment>
  <w:comment w:id="383" w:author="Autor" w:initials="A">
    <w:p w:rsidR="00A509C0" w:rsidRDefault="00A509C0">
      <w:pPr>
        <w:pStyle w:val="Textodecomentrio"/>
      </w:pPr>
      <w:r>
        <w:rPr>
          <w:rStyle w:val="Refdecomentrio"/>
        </w:rPr>
        <w:annotationRef/>
      </w:r>
      <w:r>
        <w:t>Há referências antigas no texto</w:t>
      </w:r>
      <w:r w:rsidRPr="008E5AC7">
        <w:rPr>
          <w:highlight w:val="yellow"/>
        </w:rPr>
        <w:t>. DO AUTOR: informação discutida melhor</w:t>
      </w:r>
    </w:p>
  </w:comment>
  <w:comment w:id="390" w:author="Autor" w:initials="A">
    <w:p w:rsidR="00A509C0" w:rsidRDefault="00A509C0">
      <w:pPr>
        <w:pStyle w:val="Textodecomentrio"/>
      </w:pPr>
      <w:r>
        <w:rPr>
          <w:rStyle w:val="Refdecomentrio"/>
        </w:rPr>
        <w:annotationRef/>
      </w:r>
      <w:r>
        <w:t xml:space="preserve">Verificar normas da revista para estrangeirismos. </w:t>
      </w:r>
      <w:r w:rsidRPr="008E5AC7">
        <w:rPr>
          <w:highlight w:val="yellow"/>
        </w:rPr>
        <w:t>DO AUTOR: Ok, verificado</w:t>
      </w:r>
    </w:p>
  </w:comment>
  <w:comment w:id="423" w:author="Autor" w:initials="A">
    <w:p w:rsidR="00A509C0" w:rsidRDefault="00A509C0">
      <w:pPr>
        <w:pStyle w:val="Textodecomentrio"/>
      </w:pPr>
      <w:r>
        <w:rPr>
          <w:rStyle w:val="Refdecomentrio"/>
        </w:rPr>
        <w:annotationRef/>
      </w:r>
      <w:r>
        <w:t>Procurar saber se estes autores publicaram essa Tese. A citação de artigos é mais aceita</w:t>
      </w:r>
      <w:r w:rsidRPr="008E5AC7">
        <w:rPr>
          <w:highlight w:val="yellow"/>
        </w:rPr>
        <w:t>. DO AUTOR: referência excluída</w:t>
      </w:r>
    </w:p>
  </w:comment>
  <w:comment w:id="431" w:author="Autor" w:initials="A">
    <w:p w:rsidR="00A509C0" w:rsidRDefault="00A509C0">
      <w:pPr>
        <w:pStyle w:val="Textodecomentrio"/>
      </w:pPr>
      <w:r>
        <w:rPr>
          <w:rStyle w:val="Refdecomentrio"/>
        </w:rPr>
        <w:annotationRef/>
      </w:r>
      <w:r>
        <w:t xml:space="preserve">Idem anterior. </w:t>
      </w:r>
      <w:r w:rsidRPr="008E5AC7">
        <w:rPr>
          <w:highlight w:val="yellow"/>
        </w:rPr>
        <w:t>DO AUTOR: referência excluída</w:t>
      </w:r>
    </w:p>
  </w:comment>
  <w:comment w:id="453" w:author="Autor" w:initials="A">
    <w:p w:rsidR="00A509C0" w:rsidRDefault="00A509C0">
      <w:pPr>
        <w:pStyle w:val="Textodecomentrio"/>
      </w:pPr>
      <w:r>
        <w:rPr>
          <w:rStyle w:val="Refdecomentrio"/>
        </w:rPr>
        <w:annotationRef/>
      </w:r>
      <w:r>
        <w:t xml:space="preserve">Padronizar o nome dos autores com as demais referências citadas. </w:t>
      </w:r>
      <w:r w:rsidRPr="008E5AC7">
        <w:rPr>
          <w:highlight w:val="yellow"/>
        </w:rPr>
        <w:t>DO AUTOR: Verificado</w:t>
      </w:r>
    </w:p>
  </w:comment>
  <w:comment w:id="478" w:author="Autor" w:initials="A">
    <w:p w:rsidR="00A509C0" w:rsidRDefault="00A509C0">
      <w:pPr>
        <w:pStyle w:val="Textodecomentrio"/>
      </w:pPr>
      <w:r>
        <w:rPr>
          <w:rStyle w:val="Refdecomentrio"/>
        </w:rPr>
        <w:annotationRef/>
      </w:r>
      <w:r>
        <w:t xml:space="preserve">Padronizar, se for o caso. </w:t>
      </w:r>
      <w:r w:rsidRPr="008E5AC7">
        <w:rPr>
          <w:highlight w:val="yellow"/>
        </w:rPr>
        <w:t>DO AUTOR: Padronizado</w:t>
      </w:r>
    </w:p>
  </w:comment>
  <w:comment w:id="530" w:author="Autor" w:initials="A">
    <w:p w:rsidR="00A509C0" w:rsidRDefault="00A509C0">
      <w:pPr>
        <w:pStyle w:val="Textodecomentrio"/>
      </w:pPr>
      <w:r>
        <w:rPr>
          <w:rStyle w:val="Refdecomentrio"/>
        </w:rPr>
        <w:annotationRef/>
      </w:r>
      <w:r>
        <w:t xml:space="preserve">Padronizar. </w:t>
      </w:r>
      <w:r w:rsidRPr="008E5AC7">
        <w:rPr>
          <w:highlight w:val="yellow"/>
        </w:rPr>
        <w:t>DO AUTOR: referência excluída</w:t>
      </w:r>
    </w:p>
  </w:comment>
  <w:comment w:id="553" w:author="Autor" w:initials="A">
    <w:p w:rsidR="00A509C0" w:rsidRDefault="00A509C0">
      <w:pPr>
        <w:pStyle w:val="Textodecomentrio"/>
      </w:pPr>
      <w:r>
        <w:rPr>
          <w:rStyle w:val="Refdecomentrio"/>
        </w:rPr>
        <w:annotationRef/>
      </w:r>
      <w:r>
        <w:t xml:space="preserve">Padronizar. </w:t>
      </w:r>
      <w:r w:rsidRPr="00101761">
        <w:rPr>
          <w:highlight w:val="yellow"/>
        </w:rPr>
        <w:t>DO AUTOR: Referência excluída</w:t>
      </w:r>
    </w:p>
  </w:comment>
  <w:comment w:id="558" w:author="Autor" w:initials="A">
    <w:p w:rsidR="00A509C0" w:rsidRDefault="00A509C0">
      <w:pPr>
        <w:pStyle w:val="Textodecomentrio"/>
      </w:pPr>
      <w:r>
        <w:rPr>
          <w:rStyle w:val="Refdecomentrio"/>
        </w:rPr>
        <w:annotationRef/>
      </w:r>
      <w:r>
        <w:t xml:space="preserve">Padronizar. </w:t>
      </w:r>
      <w:r w:rsidRPr="00101761">
        <w:rPr>
          <w:highlight w:val="yellow"/>
        </w:rPr>
        <w:t>DO AUTOR: Padronizado</w:t>
      </w:r>
    </w:p>
  </w:comment>
  <w:comment w:id="616" w:author="Autor" w:initials="A">
    <w:p w:rsidR="00A509C0" w:rsidRDefault="00A509C0">
      <w:pPr>
        <w:pStyle w:val="Textodecomentrio"/>
      </w:pPr>
      <w:r>
        <w:rPr>
          <w:rStyle w:val="Refdecomentrio"/>
        </w:rPr>
        <w:annotationRef/>
      </w:r>
      <w:r>
        <w:t xml:space="preserve">Padronizar. </w:t>
      </w:r>
      <w:r w:rsidRPr="007A2B01">
        <w:rPr>
          <w:highlight w:val="yellow"/>
        </w:rPr>
        <w:t>DO AUTOR: padronizado</w:t>
      </w:r>
    </w:p>
  </w:comment>
  <w:comment w:id="627" w:author="Autor" w:initials="A">
    <w:p w:rsidR="00A509C0" w:rsidRDefault="00A509C0">
      <w:pPr>
        <w:pStyle w:val="Textodecomentrio"/>
      </w:pPr>
      <w:r>
        <w:rPr>
          <w:rStyle w:val="Refdecomentrio"/>
        </w:rPr>
        <w:annotationRef/>
      </w:r>
      <w:r>
        <w:t xml:space="preserve">Padronizar. </w:t>
      </w:r>
      <w:r w:rsidRPr="007A2B01">
        <w:rPr>
          <w:highlight w:val="yellow"/>
        </w:rPr>
        <w:t>DO AUTOR: Padronizado</w:t>
      </w:r>
    </w:p>
  </w:comment>
  <w:comment w:id="649" w:author="Autor" w:initials="A">
    <w:p w:rsidR="00A509C0" w:rsidRDefault="00A509C0">
      <w:pPr>
        <w:pStyle w:val="Textodecomentrio"/>
      </w:pPr>
      <w:r>
        <w:rPr>
          <w:rStyle w:val="Refdecomentrio"/>
        </w:rPr>
        <w:annotationRef/>
      </w:r>
      <w:r>
        <w:t xml:space="preserve">Verificar e padronizar. </w:t>
      </w:r>
      <w:r w:rsidRPr="007A2B01">
        <w:rPr>
          <w:highlight w:val="yellow"/>
        </w:rPr>
        <w:t>DO AUTOR: Padronizado</w:t>
      </w:r>
    </w:p>
  </w:comment>
  <w:comment w:id="661" w:author="Autor" w:initials="A">
    <w:p w:rsidR="00A509C0" w:rsidRDefault="00A509C0">
      <w:pPr>
        <w:pStyle w:val="Textodecomentrio"/>
      </w:pPr>
      <w:r>
        <w:rPr>
          <w:rStyle w:val="Refdecomentrio"/>
        </w:rPr>
        <w:annotationRef/>
      </w:r>
      <w:r>
        <w:t xml:space="preserve">Citar o artigo científico oriundo desta Tese, se for o caso. </w:t>
      </w:r>
      <w:r w:rsidRPr="007A2B01">
        <w:rPr>
          <w:highlight w:val="yellow"/>
        </w:rPr>
        <w:t>DO AUTOR: Referência excluída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700E8CD" w15:done="0"/>
  <w15:commentEx w15:paraId="4F298CB9" w15:done="0"/>
  <w15:commentEx w15:paraId="26E14C6D" w15:done="0"/>
  <w15:commentEx w15:paraId="6E7A5EF8" w15:done="0"/>
  <w15:commentEx w15:paraId="6CFACD87" w15:done="0"/>
  <w15:commentEx w15:paraId="7288D881" w15:done="0"/>
  <w15:commentEx w15:paraId="459F9DC1" w15:done="0"/>
  <w15:commentEx w15:paraId="1D8D8C1E" w15:done="0"/>
  <w15:commentEx w15:paraId="5618A34B" w15:done="0"/>
  <w15:commentEx w15:paraId="24B95EE6" w15:done="0"/>
  <w15:commentEx w15:paraId="59414884" w15:done="0"/>
  <w15:commentEx w15:paraId="67C1530C" w15:done="0"/>
  <w15:commentEx w15:paraId="5C9080F2" w15:done="0"/>
  <w15:commentEx w15:paraId="31A809BD" w15:done="0"/>
  <w15:commentEx w15:paraId="6FDE02C2" w15:done="0"/>
  <w15:commentEx w15:paraId="54B5C4B4" w15:done="0"/>
  <w15:commentEx w15:paraId="0FAADA74" w15:done="0"/>
  <w15:commentEx w15:paraId="0BC25D05" w15:done="0"/>
  <w15:commentEx w15:paraId="099FB375" w15:done="0"/>
  <w15:commentEx w15:paraId="27F84B45" w15:done="0"/>
  <w15:commentEx w15:paraId="3094C48C" w15:done="0"/>
  <w15:commentEx w15:paraId="240DEB0B" w15:done="0"/>
  <w15:commentEx w15:paraId="3E117834" w15:done="0"/>
  <w15:commentEx w15:paraId="282691B3" w15:done="0"/>
  <w15:commentEx w15:paraId="3C019B86" w15:done="0"/>
  <w15:commentEx w15:paraId="41FD385A" w15:done="0"/>
  <w15:commentEx w15:paraId="56EB1BB1" w15:done="0"/>
  <w15:commentEx w15:paraId="7D5DDF0C" w15:done="0"/>
  <w15:commentEx w15:paraId="7E4DAD6E" w15:done="0"/>
  <w15:commentEx w15:paraId="7992A06A" w15:done="0"/>
  <w15:commentEx w15:paraId="18669672" w15:done="0"/>
  <w15:commentEx w15:paraId="19E8B260" w15:done="0"/>
  <w15:commentEx w15:paraId="61D0FD2D" w15:done="0"/>
  <w15:commentEx w15:paraId="30AEFE0D" w15:done="0"/>
  <w15:commentEx w15:paraId="4A87E426" w15:done="0"/>
  <w15:commentEx w15:paraId="0A17B7DF"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6BF" w:rsidRDefault="004B16BF" w:rsidP="006154F3">
      <w:pPr>
        <w:spacing w:after="0" w:line="240" w:lineRule="auto"/>
      </w:pPr>
      <w:r>
        <w:separator/>
      </w:r>
    </w:p>
  </w:endnote>
  <w:endnote w:type="continuationSeparator" w:id="1">
    <w:p w:rsidR="004B16BF" w:rsidRDefault="004B16BF" w:rsidP="00615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0" w:rsidRDefault="00A509C0">
    <w:pPr>
      <w:pStyle w:val="Rodap"/>
      <w:jc w:val="right"/>
    </w:pPr>
    <w:fldSimple w:instr="PAGE   \* MERGEFORMAT">
      <w:r w:rsidR="00032521">
        <w:rPr>
          <w:noProof/>
        </w:rPr>
        <w:t>1</w:t>
      </w:r>
    </w:fldSimple>
  </w:p>
  <w:p w:rsidR="00A509C0" w:rsidRDefault="00A509C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6BF" w:rsidRDefault="004B16BF" w:rsidP="006154F3">
      <w:pPr>
        <w:spacing w:after="0" w:line="240" w:lineRule="auto"/>
      </w:pPr>
      <w:r>
        <w:separator/>
      </w:r>
    </w:p>
  </w:footnote>
  <w:footnote w:type="continuationSeparator" w:id="1">
    <w:p w:rsidR="004B16BF" w:rsidRDefault="004B16BF" w:rsidP="006154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3922C7"/>
    <w:multiLevelType w:val="hybridMultilevel"/>
    <w:tmpl w:val="AF06121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D9641F4"/>
    <w:multiLevelType w:val="multilevel"/>
    <w:tmpl w:val="02B6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isor">
    <w15:presenceInfo w15:providerId="None" w15:userId="Revisor "/>
  </w15:person>
  <w15:person w15:author="LEANDRA">
    <w15:presenceInfo w15:providerId="None" w15:userId="LEANDRA"/>
  </w15:person>
  <w15:person w15:author="Revisor">
    <w15:presenceInfo w15:providerId="None" w15:userId="Revisor "/>
  </w15:person>
  <w15:person w15:author="Revisor ">
    <w15:presenceInfo w15:providerId="None" w15:userId="Revisor "/>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removeDateAndTime/>
  <w:trackRevisions/>
  <w:defaultTabStop w:val="708"/>
  <w:hyphenationZone w:val="425"/>
  <w:characterSpacingControl w:val="doNotCompress"/>
  <w:footnotePr>
    <w:numFmt w:val="upperRoman"/>
    <w:footnote w:id="0"/>
    <w:footnote w:id="1"/>
  </w:footnotePr>
  <w:endnotePr>
    <w:endnote w:id="0"/>
    <w:endnote w:id="1"/>
  </w:endnotePr>
  <w:compat/>
  <w:rsids>
    <w:rsidRoot w:val="00F359F6"/>
    <w:rsid w:val="0000182D"/>
    <w:rsid w:val="00002771"/>
    <w:rsid w:val="0000369C"/>
    <w:rsid w:val="00005B4A"/>
    <w:rsid w:val="00010A58"/>
    <w:rsid w:val="0001118E"/>
    <w:rsid w:val="000172DC"/>
    <w:rsid w:val="00021C6F"/>
    <w:rsid w:val="000222A9"/>
    <w:rsid w:val="00022C61"/>
    <w:rsid w:val="00024500"/>
    <w:rsid w:val="00027B11"/>
    <w:rsid w:val="000304B9"/>
    <w:rsid w:val="00030B56"/>
    <w:rsid w:val="00032521"/>
    <w:rsid w:val="000345E4"/>
    <w:rsid w:val="000347E9"/>
    <w:rsid w:val="0003490F"/>
    <w:rsid w:val="00035437"/>
    <w:rsid w:val="000406FF"/>
    <w:rsid w:val="00041367"/>
    <w:rsid w:val="00043A2B"/>
    <w:rsid w:val="000527F3"/>
    <w:rsid w:val="00057B9B"/>
    <w:rsid w:val="00070B81"/>
    <w:rsid w:val="00070DB4"/>
    <w:rsid w:val="0007168E"/>
    <w:rsid w:val="00072DA2"/>
    <w:rsid w:val="00080814"/>
    <w:rsid w:val="000834EA"/>
    <w:rsid w:val="00087255"/>
    <w:rsid w:val="00095EBA"/>
    <w:rsid w:val="000B14DB"/>
    <w:rsid w:val="000B4A2F"/>
    <w:rsid w:val="000D2087"/>
    <w:rsid w:val="000D2DBA"/>
    <w:rsid w:val="000D3A4C"/>
    <w:rsid w:val="000D4535"/>
    <w:rsid w:val="000D7A91"/>
    <w:rsid w:val="000E0D55"/>
    <w:rsid w:val="000E28BE"/>
    <w:rsid w:val="000F0745"/>
    <w:rsid w:val="000F1D4A"/>
    <w:rsid w:val="000F26B2"/>
    <w:rsid w:val="000F36CD"/>
    <w:rsid w:val="000F3A12"/>
    <w:rsid w:val="000F6178"/>
    <w:rsid w:val="000F6700"/>
    <w:rsid w:val="00101761"/>
    <w:rsid w:val="00102191"/>
    <w:rsid w:val="001102AE"/>
    <w:rsid w:val="00110333"/>
    <w:rsid w:val="0011089B"/>
    <w:rsid w:val="00110F86"/>
    <w:rsid w:val="00112ABA"/>
    <w:rsid w:val="00116989"/>
    <w:rsid w:val="00121E33"/>
    <w:rsid w:val="00122563"/>
    <w:rsid w:val="00134901"/>
    <w:rsid w:val="0014168C"/>
    <w:rsid w:val="001438F2"/>
    <w:rsid w:val="00145499"/>
    <w:rsid w:val="0015087F"/>
    <w:rsid w:val="001542FA"/>
    <w:rsid w:val="00155688"/>
    <w:rsid w:val="001651A8"/>
    <w:rsid w:val="001703BC"/>
    <w:rsid w:val="00186C2C"/>
    <w:rsid w:val="00194CB2"/>
    <w:rsid w:val="00194F9C"/>
    <w:rsid w:val="00196094"/>
    <w:rsid w:val="001A410E"/>
    <w:rsid w:val="001A41A4"/>
    <w:rsid w:val="001A5615"/>
    <w:rsid w:val="001A5994"/>
    <w:rsid w:val="001A7BD4"/>
    <w:rsid w:val="001B4A92"/>
    <w:rsid w:val="001B54B2"/>
    <w:rsid w:val="001C27D8"/>
    <w:rsid w:val="001C3417"/>
    <w:rsid w:val="001C433C"/>
    <w:rsid w:val="001C44BF"/>
    <w:rsid w:val="001C4920"/>
    <w:rsid w:val="001C49E4"/>
    <w:rsid w:val="001C7F3D"/>
    <w:rsid w:val="001D36DF"/>
    <w:rsid w:val="001D5B1A"/>
    <w:rsid w:val="001D6F5B"/>
    <w:rsid w:val="001E014B"/>
    <w:rsid w:val="001E0C27"/>
    <w:rsid w:val="001E3DB1"/>
    <w:rsid w:val="001E4D70"/>
    <w:rsid w:val="001E619E"/>
    <w:rsid w:val="001E68AC"/>
    <w:rsid w:val="001F1A1B"/>
    <w:rsid w:val="001F26CB"/>
    <w:rsid w:val="00205E89"/>
    <w:rsid w:val="00211E56"/>
    <w:rsid w:val="00211F31"/>
    <w:rsid w:val="002130FE"/>
    <w:rsid w:val="002146AD"/>
    <w:rsid w:val="00221A71"/>
    <w:rsid w:val="0022210D"/>
    <w:rsid w:val="002227AC"/>
    <w:rsid w:val="0022357E"/>
    <w:rsid w:val="00233CC2"/>
    <w:rsid w:val="002347A9"/>
    <w:rsid w:val="00241A70"/>
    <w:rsid w:val="002423D9"/>
    <w:rsid w:val="00242E1F"/>
    <w:rsid w:val="00242F84"/>
    <w:rsid w:val="002469C3"/>
    <w:rsid w:val="0025098C"/>
    <w:rsid w:val="00251491"/>
    <w:rsid w:val="002516E0"/>
    <w:rsid w:val="002548C5"/>
    <w:rsid w:val="00256E18"/>
    <w:rsid w:val="002571BE"/>
    <w:rsid w:val="00260223"/>
    <w:rsid w:val="0026512C"/>
    <w:rsid w:val="002663D3"/>
    <w:rsid w:val="00270D16"/>
    <w:rsid w:val="002751B1"/>
    <w:rsid w:val="00280140"/>
    <w:rsid w:val="00280E9D"/>
    <w:rsid w:val="002830F6"/>
    <w:rsid w:val="0028322B"/>
    <w:rsid w:val="00284195"/>
    <w:rsid w:val="00285D49"/>
    <w:rsid w:val="002903D9"/>
    <w:rsid w:val="002A76FE"/>
    <w:rsid w:val="002B2025"/>
    <w:rsid w:val="002B3A16"/>
    <w:rsid w:val="002B3AD4"/>
    <w:rsid w:val="002B5329"/>
    <w:rsid w:val="002B7DF2"/>
    <w:rsid w:val="002C004E"/>
    <w:rsid w:val="002C161D"/>
    <w:rsid w:val="002C1752"/>
    <w:rsid w:val="002C2321"/>
    <w:rsid w:val="002C4914"/>
    <w:rsid w:val="002C6AF7"/>
    <w:rsid w:val="002D5137"/>
    <w:rsid w:val="002D76A3"/>
    <w:rsid w:val="002E681C"/>
    <w:rsid w:val="002E7377"/>
    <w:rsid w:val="002F1D57"/>
    <w:rsid w:val="002F1EDC"/>
    <w:rsid w:val="002F2E9D"/>
    <w:rsid w:val="002F4DB3"/>
    <w:rsid w:val="002F5CC5"/>
    <w:rsid w:val="003000B6"/>
    <w:rsid w:val="003003BD"/>
    <w:rsid w:val="0030230D"/>
    <w:rsid w:val="0030390D"/>
    <w:rsid w:val="00304179"/>
    <w:rsid w:val="0031242C"/>
    <w:rsid w:val="003157C9"/>
    <w:rsid w:val="00315FA3"/>
    <w:rsid w:val="003215C3"/>
    <w:rsid w:val="00321E0B"/>
    <w:rsid w:val="00323897"/>
    <w:rsid w:val="0032411F"/>
    <w:rsid w:val="00325D61"/>
    <w:rsid w:val="0032749A"/>
    <w:rsid w:val="00330EAB"/>
    <w:rsid w:val="00337FA7"/>
    <w:rsid w:val="0034333A"/>
    <w:rsid w:val="00345AB6"/>
    <w:rsid w:val="0034631C"/>
    <w:rsid w:val="00347DAC"/>
    <w:rsid w:val="0035109F"/>
    <w:rsid w:val="00352D26"/>
    <w:rsid w:val="00353F18"/>
    <w:rsid w:val="00354D55"/>
    <w:rsid w:val="00355EE4"/>
    <w:rsid w:val="00355F23"/>
    <w:rsid w:val="00360A53"/>
    <w:rsid w:val="00361E59"/>
    <w:rsid w:val="003637CC"/>
    <w:rsid w:val="0036380A"/>
    <w:rsid w:val="0036599D"/>
    <w:rsid w:val="0036788B"/>
    <w:rsid w:val="00372221"/>
    <w:rsid w:val="00383B8E"/>
    <w:rsid w:val="003854BC"/>
    <w:rsid w:val="003860B3"/>
    <w:rsid w:val="003861B8"/>
    <w:rsid w:val="003869EF"/>
    <w:rsid w:val="00391641"/>
    <w:rsid w:val="003A2207"/>
    <w:rsid w:val="003B038D"/>
    <w:rsid w:val="003B7E04"/>
    <w:rsid w:val="003C07BB"/>
    <w:rsid w:val="003C12E1"/>
    <w:rsid w:val="003C431E"/>
    <w:rsid w:val="003C4B54"/>
    <w:rsid w:val="003C621C"/>
    <w:rsid w:val="003D0721"/>
    <w:rsid w:val="003D1F13"/>
    <w:rsid w:val="003D5BAC"/>
    <w:rsid w:val="003D79C6"/>
    <w:rsid w:val="003E2C4A"/>
    <w:rsid w:val="003E4AEF"/>
    <w:rsid w:val="003F004E"/>
    <w:rsid w:val="00402E31"/>
    <w:rsid w:val="00403725"/>
    <w:rsid w:val="00405992"/>
    <w:rsid w:val="00411A70"/>
    <w:rsid w:val="00412321"/>
    <w:rsid w:val="004145AA"/>
    <w:rsid w:val="00417C74"/>
    <w:rsid w:val="00420C15"/>
    <w:rsid w:val="004230DB"/>
    <w:rsid w:val="0042521C"/>
    <w:rsid w:val="00430443"/>
    <w:rsid w:val="00436C35"/>
    <w:rsid w:val="00441ED9"/>
    <w:rsid w:val="00442129"/>
    <w:rsid w:val="00442E42"/>
    <w:rsid w:val="0044331D"/>
    <w:rsid w:val="00460D75"/>
    <w:rsid w:val="0046406F"/>
    <w:rsid w:val="00465039"/>
    <w:rsid w:val="004677E5"/>
    <w:rsid w:val="00473FC5"/>
    <w:rsid w:val="00475102"/>
    <w:rsid w:val="00476F8E"/>
    <w:rsid w:val="00477E32"/>
    <w:rsid w:val="00480C8E"/>
    <w:rsid w:val="004845D5"/>
    <w:rsid w:val="0048650E"/>
    <w:rsid w:val="0048738C"/>
    <w:rsid w:val="004922D8"/>
    <w:rsid w:val="00495103"/>
    <w:rsid w:val="004A00E1"/>
    <w:rsid w:val="004A04A7"/>
    <w:rsid w:val="004A09D4"/>
    <w:rsid w:val="004A4722"/>
    <w:rsid w:val="004A6BE0"/>
    <w:rsid w:val="004A703D"/>
    <w:rsid w:val="004A79E2"/>
    <w:rsid w:val="004B0603"/>
    <w:rsid w:val="004B16BF"/>
    <w:rsid w:val="004B1EC0"/>
    <w:rsid w:val="004B3B13"/>
    <w:rsid w:val="004C21E9"/>
    <w:rsid w:val="004C6627"/>
    <w:rsid w:val="004D1007"/>
    <w:rsid w:val="004D12E8"/>
    <w:rsid w:val="004D470A"/>
    <w:rsid w:val="004D6412"/>
    <w:rsid w:val="004E53EA"/>
    <w:rsid w:val="004E73F4"/>
    <w:rsid w:val="004F33F0"/>
    <w:rsid w:val="004F4952"/>
    <w:rsid w:val="004F6198"/>
    <w:rsid w:val="0050074F"/>
    <w:rsid w:val="00510D8D"/>
    <w:rsid w:val="005146ED"/>
    <w:rsid w:val="00514D50"/>
    <w:rsid w:val="0051553A"/>
    <w:rsid w:val="00515591"/>
    <w:rsid w:val="00524C45"/>
    <w:rsid w:val="00525322"/>
    <w:rsid w:val="00525EE9"/>
    <w:rsid w:val="0052709A"/>
    <w:rsid w:val="00530A7D"/>
    <w:rsid w:val="00531E41"/>
    <w:rsid w:val="00532A46"/>
    <w:rsid w:val="00533505"/>
    <w:rsid w:val="00540A17"/>
    <w:rsid w:val="00541737"/>
    <w:rsid w:val="00545117"/>
    <w:rsid w:val="00546206"/>
    <w:rsid w:val="00546984"/>
    <w:rsid w:val="005539D6"/>
    <w:rsid w:val="005608CD"/>
    <w:rsid w:val="0056432A"/>
    <w:rsid w:val="005659A4"/>
    <w:rsid w:val="005666BF"/>
    <w:rsid w:val="00571458"/>
    <w:rsid w:val="005738C1"/>
    <w:rsid w:val="00576C66"/>
    <w:rsid w:val="00585306"/>
    <w:rsid w:val="00585477"/>
    <w:rsid w:val="00590492"/>
    <w:rsid w:val="0059647C"/>
    <w:rsid w:val="00597C81"/>
    <w:rsid w:val="00597E41"/>
    <w:rsid w:val="005A0316"/>
    <w:rsid w:val="005B00AD"/>
    <w:rsid w:val="005B6176"/>
    <w:rsid w:val="005B660A"/>
    <w:rsid w:val="005B6A89"/>
    <w:rsid w:val="005C015B"/>
    <w:rsid w:val="005C3A4C"/>
    <w:rsid w:val="005C4687"/>
    <w:rsid w:val="005D1B8D"/>
    <w:rsid w:val="005D1BDC"/>
    <w:rsid w:val="005D2B82"/>
    <w:rsid w:val="005E2FAE"/>
    <w:rsid w:val="005E5B30"/>
    <w:rsid w:val="005F1DB8"/>
    <w:rsid w:val="005F5C65"/>
    <w:rsid w:val="006039A1"/>
    <w:rsid w:val="00604F6D"/>
    <w:rsid w:val="00605975"/>
    <w:rsid w:val="00610BED"/>
    <w:rsid w:val="006154F3"/>
    <w:rsid w:val="006207DD"/>
    <w:rsid w:val="00626E46"/>
    <w:rsid w:val="00627C07"/>
    <w:rsid w:val="00634CB3"/>
    <w:rsid w:val="006370F5"/>
    <w:rsid w:val="006403EA"/>
    <w:rsid w:val="00640626"/>
    <w:rsid w:val="006410D6"/>
    <w:rsid w:val="00641AA2"/>
    <w:rsid w:val="00643167"/>
    <w:rsid w:val="0064470C"/>
    <w:rsid w:val="006452DA"/>
    <w:rsid w:val="00647682"/>
    <w:rsid w:val="0065028E"/>
    <w:rsid w:val="00650F69"/>
    <w:rsid w:val="00651084"/>
    <w:rsid w:val="006513D2"/>
    <w:rsid w:val="00651BF2"/>
    <w:rsid w:val="00652BF0"/>
    <w:rsid w:val="00653DEF"/>
    <w:rsid w:val="0065712D"/>
    <w:rsid w:val="00662393"/>
    <w:rsid w:val="006625B9"/>
    <w:rsid w:val="006632FE"/>
    <w:rsid w:val="00663DFD"/>
    <w:rsid w:val="006647B2"/>
    <w:rsid w:val="00666BA3"/>
    <w:rsid w:val="00674605"/>
    <w:rsid w:val="0067511D"/>
    <w:rsid w:val="00675EFF"/>
    <w:rsid w:val="00677119"/>
    <w:rsid w:val="00681D36"/>
    <w:rsid w:val="00682EB6"/>
    <w:rsid w:val="00686CFD"/>
    <w:rsid w:val="006902AF"/>
    <w:rsid w:val="00691681"/>
    <w:rsid w:val="00693E70"/>
    <w:rsid w:val="0069587F"/>
    <w:rsid w:val="0069636E"/>
    <w:rsid w:val="006A1082"/>
    <w:rsid w:val="006A1A31"/>
    <w:rsid w:val="006A2E91"/>
    <w:rsid w:val="006A5627"/>
    <w:rsid w:val="006A6362"/>
    <w:rsid w:val="006B06D3"/>
    <w:rsid w:val="006B081E"/>
    <w:rsid w:val="006B0F4D"/>
    <w:rsid w:val="006B6D5E"/>
    <w:rsid w:val="006B71BB"/>
    <w:rsid w:val="006C0B5D"/>
    <w:rsid w:val="006C3609"/>
    <w:rsid w:val="006C6F6C"/>
    <w:rsid w:val="006D2D18"/>
    <w:rsid w:val="006D50C0"/>
    <w:rsid w:val="006E007F"/>
    <w:rsid w:val="006E031B"/>
    <w:rsid w:val="006E4D8F"/>
    <w:rsid w:val="006E5FBB"/>
    <w:rsid w:val="006E7AAC"/>
    <w:rsid w:val="006F0C90"/>
    <w:rsid w:val="006F4C52"/>
    <w:rsid w:val="006F6851"/>
    <w:rsid w:val="006F792E"/>
    <w:rsid w:val="00700DBC"/>
    <w:rsid w:val="00703835"/>
    <w:rsid w:val="00703AFE"/>
    <w:rsid w:val="00704C99"/>
    <w:rsid w:val="00706C7D"/>
    <w:rsid w:val="00711ACB"/>
    <w:rsid w:val="007125FA"/>
    <w:rsid w:val="007174DF"/>
    <w:rsid w:val="00724989"/>
    <w:rsid w:val="00726E9A"/>
    <w:rsid w:val="00727543"/>
    <w:rsid w:val="00727E05"/>
    <w:rsid w:val="007363D2"/>
    <w:rsid w:val="007450E6"/>
    <w:rsid w:val="00747E3D"/>
    <w:rsid w:val="00755337"/>
    <w:rsid w:val="00755919"/>
    <w:rsid w:val="007667E3"/>
    <w:rsid w:val="00766EA7"/>
    <w:rsid w:val="0077021E"/>
    <w:rsid w:val="0077789C"/>
    <w:rsid w:val="00782780"/>
    <w:rsid w:val="007836C6"/>
    <w:rsid w:val="0078643A"/>
    <w:rsid w:val="0078783C"/>
    <w:rsid w:val="00787A33"/>
    <w:rsid w:val="007930AB"/>
    <w:rsid w:val="00796A02"/>
    <w:rsid w:val="007A00C5"/>
    <w:rsid w:val="007A1019"/>
    <w:rsid w:val="007A2A0E"/>
    <w:rsid w:val="007A2B01"/>
    <w:rsid w:val="007A565E"/>
    <w:rsid w:val="007A696A"/>
    <w:rsid w:val="007B1668"/>
    <w:rsid w:val="007B2F72"/>
    <w:rsid w:val="007B7250"/>
    <w:rsid w:val="007B7B69"/>
    <w:rsid w:val="007C737D"/>
    <w:rsid w:val="007D2C83"/>
    <w:rsid w:val="007D332E"/>
    <w:rsid w:val="007D3822"/>
    <w:rsid w:val="007D7C28"/>
    <w:rsid w:val="007E033C"/>
    <w:rsid w:val="007E0E47"/>
    <w:rsid w:val="007E17FD"/>
    <w:rsid w:val="007E3222"/>
    <w:rsid w:val="007E44DB"/>
    <w:rsid w:val="007E4A2B"/>
    <w:rsid w:val="007E4D89"/>
    <w:rsid w:val="007F3342"/>
    <w:rsid w:val="007F3715"/>
    <w:rsid w:val="007F5240"/>
    <w:rsid w:val="007F5336"/>
    <w:rsid w:val="007F5A15"/>
    <w:rsid w:val="00803B68"/>
    <w:rsid w:val="0080688B"/>
    <w:rsid w:val="008070B1"/>
    <w:rsid w:val="00811587"/>
    <w:rsid w:val="00811F91"/>
    <w:rsid w:val="0081605B"/>
    <w:rsid w:val="00817AE3"/>
    <w:rsid w:val="008204C9"/>
    <w:rsid w:val="008212A9"/>
    <w:rsid w:val="008253F9"/>
    <w:rsid w:val="00825A16"/>
    <w:rsid w:val="00832F26"/>
    <w:rsid w:val="0083391D"/>
    <w:rsid w:val="008349D3"/>
    <w:rsid w:val="008417FD"/>
    <w:rsid w:val="00842637"/>
    <w:rsid w:val="00842DA0"/>
    <w:rsid w:val="00851AB8"/>
    <w:rsid w:val="00852933"/>
    <w:rsid w:val="00862029"/>
    <w:rsid w:val="00864B33"/>
    <w:rsid w:val="0086623D"/>
    <w:rsid w:val="00866E20"/>
    <w:rsid w:val="00867EFE"/>
    <w:rsid w:val="00870BB9"/>
    <w:rsid w:val="00872C1F"/>
    <w:rsid w:val="00873B85"/>
    <w:rsid w:val="008752BC"/>
    <w:rsid w:val="00877D67"/>
    <w:rsid w:val="008848DC"/>
    <w:rsid w:val="00884D09"/>
    <w:rsid w:val="008859A7"/>
    <w:rsid w:val="008866E2"/>
    <w:rsid w:val="00890B3A"/>
    <w:rsid w:val="008910A6"/>
    <w:rsid w:val="008910C8"/>
    <w:rsid w:val="00891565"/>
    <w:rsid w:val="00892903"/>
    <w:rsid w:val="008956CF"/>
    <w:rsid w:val="00896E24"/>
    <w:rsid w:val="008A01F9"/>
    <w:rsid w:val="008A04F4"/>
    <w:rsid w:val="008A2C0E"/>
    <w:rsid w:val="008A371B"/>
    <w:rsid w:val="008A5231"/>
    <w:rsid w:val="008A66A0"/>
    <w:rsid w:val="008A673F"/>
    <w:rsid w:val="008B4886"/>
    <w:rsid w:val="008B5873"/>
    <w:rsid w:val="008C1790"/>
    <w:rsid w:val="008C1DD8"/>
    <w:rsid w:val="008C3869"/>
    <w:rsid w:val="008C5255"/>
    <w:rsid w:val="008C592B"/>
    <w:rsid w:val="008C7225"/>
    <w:rsid w:val="008D1FD6"/>
    <w:rsid w:val="008D2680"/>
    <w:rsid w:val="008D7A23"/>
    <w:rsid w:val="008E2C7F"/>
    <w:rsid w:val="008E5AC7"/>
    <w:rsid w:val="008E7F12"/>
    <w:rsid w:val="008F1048"/>
    <w:rsid w:val="008F3EA0"/>
    <w:rsid w:val="008F492D"/>
    <w:rsid w:val="008F52DD"/>
    <w:rsid w:val="008F6284"/>
    <w:rsid w:val="008F696B"/>
    <w:rsid w:val="008F7015"/>
    <w:rsid w:val="00902383"/>
    <w:rsid w:val="009131CD"/>
    <w:rsid w:val="00917AE9"/>
    <w:rsid w:val="0092626E"/>
    <w:rsid w:val="0093376F"/>
    <w:rsid w:val="0093410C"/>
    <w:rsid w:val="009346D6"/>
    <w:rsid w:val="0094497E"/>
    <w:rsid w:val="009458A4"/>
    <w:rsid w:val="00951244"/>
    <w:rsid w:val="009518E8"/>
    <w:rsid w:val="0095444E"/>
    <w:rsid w:val="0096234B"/>
    <w:rsid w:val="009676BC"/>
    <w:rsid w:val="00976127"/>
    <w:rsid w:val="00981E55"/>
    <w:rsid w:val="00981ECA"/>
    <w:rsid w:val="00982229"/>
    <w:rsid w:val="00984D08"/>
    <w:rsid w:val="0098536C"/>
    <w:rsid w:val="009872AE"/>
    <w:rsid w:val="00990F04"/>
    <w:rsid w:val="009916AF"/>
    <w:rsid w:val="009969AB"/>
    <w:rsid w:val="009A2BFF"/>
    <w:rsid w:val="009A4797"/>
    <w:rsid w:val="009A49AC"/>
    <w:rsid w:val="009A54F5"/>
    <w:rsid w:val="009A6C95"/>
    <w:rsid w:val="009B0165"/>
    <w:rsid w:val="009B0214"/>
    <w:rsid w:val="009B20B4"/>
    <w:rsid w:val="009C28DB"/>
    <w:rsid w:val="009C3EDB"/>
    <w:rsid w:val="009C5E84"/>
    <w:rsid w:val="009C5FEE"/>
    <w:rsid w:val="009D2E56"/>
    <w:rsid w:val="009D5533"/>
    <w:rsid w:val="009D65F5"/>
    <w:rsid w:val="009D770D"/>
    <w:rsid w:val="009E380F"/>
    <w:rsid w:val="009E6379"/>
    <w:rsid w:val="009F14CE"/>
    <w:rsid w:val="009F1D34"/>
    <w:rsid w:val="009F1EF2"/>
    <w:rsid w:val="009F36AC"/>
    <w:rsid w:val="009F7A92"/>
    <w:rsid w:val="00A00172"/>
    <w:rsid w:val="00A00288"/>
    <w:rsid w:val="00A024A2"/>
    <w:rsid w:val="00A0284C"/>
    <w:rsid w:val="00A035B9"/>
    <w:rsid w:val="00A039AE"/>
    <w:rsid w:val="00A04CBB"/>
    <w:rsid w:val="00A0682A"/>
    <w:rsid w:val="00A1080F"/>
    <w:rsid w:val="00A127A9"/>
    <w:rsid w:val="00A16238"/>
    <w:rsid w:val="00A20F49"/>
    <w:rsid w:val="00A225A3"/>
    <w:rsid w:val="00A27FFC"/>
    <w:rsid w:val="00A31021"/>
    <w:rsid w:val="00A37BF5"/>
    <w:rsid w:val="00A46F0D"/>
    <w:rsid w:val="00A509C0"/>
    <w:rsid w:val="00A524A7"/>
    <w:rsid w:val="00A53D91"/>
    <w:rsid w:val="00A56342"/>
    <w:rsid w:val="00A578AC"/>
    <w:rsid w:val="00A6279B"/>
    <w:rsid w:val="00A62F6B"/>
    <w:rsid w:val="00A70E52"/>
    <w:rsid w:val="00A729DD"/>
    <w:rsid w:val="00A739F4"/>
    <w:rsid w:val="00A7535C"/>
    <w:rsid w:val="00A75BA8"/>
    <w:rsid w:val="00A8120E"/>
    <w:rsid w:val="00A816D6"/>
    <w:rsid w:val="00A9262F"/>
    <w:rsid w:val="00AA0B57"/>
    <w:rsid w:val="00AA1F34"/>
    <w:rsid w:val="00AB1837"/>
    <w:rsid w:val="00AB569D"/>
    <w:rsid w:val="00AB6AFB"/>
    <w:rsid w:val="00AB79D0"/>
    <w:rsid w:val="00AC5675"/>
    <w:rsid w:val="00AC6229"/>
    <w:rsid w:val="00AD50A5"/>
    <w:rsid w:val="00AD675C"/>
    <w:rsid w:val="00AE0774"/>
    <w:rsid w:val="00AE11ED"/>
    <w:rsid w:val="00AE23FA"/>
    <w:rsid w:val="00AE36FB"/>
    <w:rsid w:val="00AE6C68"/>
    <w:rsid w:val="00AE7453"/>
    <w:rsid w:val="00AF1F40"/>
    <w:rsid w:val="00B11506"/>
    <w:rsid w:val="00B1541D"/>
    <w:rsid w:val="00B165A4"/>
    <w:rsid w:val="00B202F8"/>
    <w:rsid w:val="00B27A37"/>
    <w:rsid w:val="00B27BA1"/>
    <w:rsid w:val="00B3291C"/>
    <w:rsid w:val="00B34369"/>
    <w:rsid w:val="00B40DFF"/>
    <w:rsid w:val="00B440D9"/>
    <w:rsid w:val="00B441FB"/>
    <w:rsid w:val="00B546B6"/>
    <w:rsid w:val="00B54D5B"/>
    <w:rsid w:val="00B54FFD"/>
    <w:rsid w:val="00B57474"/>
    <w:rsid w:val="00B649C8"/>
    <w:rsid w:val="00B73F62"/>
    <w:rsid w:val="00B80896"/>
    <w:rsid w:val="00B8493D"/>
    <w:rsid w:val="00B8588B"/>
    <w:rsid w:val="00B94443"/>
    <w:rsid w:val="00B953BC"/>
    <w:rsid w:val="00BA3099"/>
    <w:rsid w:val="00BA5439"/>
    <w:rsid w:val="00BA5FCB"/>
    <w:rsid w:val="00BB2F1D"/>
    <w:rsid w:val="00BB67A7"/>
    <w:rsid w:val="00BC17A1"/>
    <w:rsid w:val="00BC4928"/>
    <w:rsid w:val="00BC7634"/>
    <w:rsid w:val="00BD1444"/>
    <w:rsid w:val="00BD15A7"/>
    <w:rsid w:val="00BD28CA"/>
    <w:rsid w:val="00BD2AD2"/>
    <w:rsid w:val="00BD7AF5"/>
    <w:rsid w:val="00BE2FD5"/>
    <w:rsid w:val="00BE5D3B"/>
    <w:rsid w:val="00BE5D5A"/>
    <w:rsid w:val="00BF0491"/>
    <w:rsid w:val="00BF37D8"/>
    <w:rsid w:val="00BF4BD0"/>
    <w:rsid w:val="00BF4BD6"/>
    <w:rsid w:val="00BF6067"/>
    <w:rsid w:val="00BF713F"/>
    <w:rsid w:val="00C00EA5"/>
    <w:rsid w:val="00C02163"/>
    <w:rsid w:val="00C04E55"/>
    <w:rsid w:val="00C053A1"/>
    <w:rsid w:val="00C05777"/>
    <w:rsid w:val="00C057C7"/>
    <w:rsid w:val="00C062DA"/>
    <w:rsid w:val="00C0642C"/>
    <w:rsid w:val="00C06D9C"/>
    <w:rsid w:val="00C1049D"/>
    <w:rsid w:val="00C11504"/>
    <w:rsid w:val="00C12B8A"/>
    <w:rsid w:val="00C22748"/>
    <w:rsid w:val="00C23AD9"/>
    <w:rsid w:val="00C3206C"/>
    <w:rsid w:val="00C344DC"/>
    <w:rsid w:val="00C35FCA"/>
    <w:rsid w:val="00C370CE"/>
    <w:rsid w:val="00C400C6"/>
    <w:rsid w:val="00C41CBD"/>
    <w:rsid w:val="00C44232"/>
    <w:rsid w:val="00C46D70"/>
    <w:rsid w:val="00C511DE"/>
    <w:rsid w:val="00C60227"/>
    <w:rsid w:val="00C63379"/>
    <w:rsid w:val="00C70401"/>
    <w:rsid w:val="00C707B1"/>
    <w:rsid w:val="00C73BF2"/>
    <w:rsid w:val="00C73CEC"/>
    <w:rsid w:val="00C75FBC"/>
    <w:rsid w:val="00C775F6"/>
    <w:rsid w:val="00C90E6E"/>
    <w:rsid w:val="00C95EA0"/>
    <w:rsid w:val="00C971A0"/>
    <w:rsid w:val="00CA5C13"/>
    <w:rsid w:val="00CB17DD"/>
    <w:rsid w:val="00CB4086"/>
    <w:rsid w:val="00CB5C92"/>
    <w:rsid w:val="00CB6BAB"/>
    <w:rsid w:val="00CC029F"/>
    <w:rsid w:val="00CC2576"/>
    <w:rsid w:val="00CC4C56"/>
    <w:rsid w:val="00CC6EC5"/>
    <w:rsid w:val="00CD2585"/>
    <w:rsid w:val="00CD3B5D"/>
    <w:rsid w:val="00CE51C5"/>
    <w:rsid w:val="00CE66D0"/>
    <w:rsid w:val="00CE7740"/>
    <w:rsid w:val="00CE7959"/>
    <w:rsid w:val="00CF3FCD"/>
    <w:rsid w:val="00CF6B13"/>
    <w:rsid w:val="00CF715B"/>
    <w:rsid w:val="00D04D11"/>
    <w:rsid w:val="00D053F6"/>
    <w:rsid w:val="00D079B5"/>
    <w:rsid w:val="00D22454"/>
    <w:rsid w:val="00D22A08"/>
    <w:rsid w:val="00D2498D"/>
    <w:rsid w:val="00D2774D"/>
    <w:rsid w:val="00D27D2E"/>
    <w:rsid w:val="00D31AC1"/>
    <w:rsid w:val="00D34386"/>
    <w:rsid w:val="00D4268C"/>
    <w:rsid w:val="00D434D1"/>
    <w:rsid w:val="00D470BE"/>
    <w:rsid w:val="00D4720E"/>
    <w:rsid w:val="00D47AFC"/>
    <w:rsid w:val="00D47E62"/>
    <w:rsid w:val="00D515E4"/>
    <w:rsid w:val="00D519A0"/>
    <w:rsid w:val="00D520D5"/>
    <w:rsid w:val="00D521AB"/>
    <w:rsid w:val="00D53C94"/>
    <w:rsid w:val="00D54AD7"/>
    <w:rsid w:val="00D57CFB"/>
    <w:rsid w:val="00D63FD1"/>
    <w:rsid w:val="00D6692C"/>
    <w:rsid w:val="00D72454"/>
    <w:rsid w:val="00D73BCB"/>
    <w:rsid w:val="00D73ED8"/>
    <w:rsid w:val="00D74586"/>
    <w:rsid w:val="00D74DDE"/>
    <w:rsid w:val="00D77228"/>
    <w:rsid w:val="00D81D7C"/>
    <w:rsid w:val="00D916CA"/>
    <w:rsid w:val="00D95ADB"/>
    <w:rsid w:val="00DA673A"/>
    <w:rsid w:val="00DB0F42"/>
    <w:rsid w:val="00DB1505"/>
    <w:rsid w:val="00DB2A16"/>
    <w:rsid w:val="00DB3C07"/>
    <w:rsid w:val="00DB3CAA"/>
    <w:rsid w:val="00DC37D1"/>
    <w:rsid w:val="00DC63E4"/>
    <w:rsid w:val="00DD0AC4"/>
    <w:rsid w:val="00DD4E7F"/>
    <w:rsid w:val="00DD7D0F"/>
    <w:rsid w:val="00DE0639"/>
    <w:rsid w:val="00DE2181"/>
    <w:rsid w:val="00DE245A"/>
    <w:rsid w:val="00DE5595"/>
    <w:rsid w:val="00DE629A"/>
    <w:rsid w:val="00DE6304"/>
    <w:rsid w:val="00DE65B6"/>
    <w:rsid w:val="00DE6C88"/>
    <w:rsid w:val="00DE737B"/>
    <w:rsid w:val="00DF02D0"/>
    <w:rsid w:val="00DF23C7"/>
    <w:rsid w:val="00DF29E3"/>
    <w:rsid w:val="00DF2ABA"/>
    <w:rsid w:val="00DF7B6C"/>
    <w:rsid w:val="00E021BD"/>
    <w:rsid w:val="00E0440E"/>
    <w:rsid w:val="00E06479"/>
    <w:rsid w:val="00E07E97"/>
    <w:rsid w:val="00E10E0A"/>
    <w:rsid w:val="00E1299F"/>
    <w:rsid w:val="00E13FD2"/>
    <w:rsid w:val="00E15D7D"/>
    <w:rsid w:val="00E170C0"/>
    <w:rsid w:val="00E17835"/>
    <w:rsid w:val="00E239F3"/>
    <w:rsid w:val="00E30664"/>
    <w:rsid w:val="00E3207D"/>
    <w:rsid w:val="00E45C88"/>
    <w:rsid w:val="00E52A7E"/>
    <w:rsid w:val="00E663B9"/>
    <w:rsid w:val="00E71F25"/>
    <w:rsid w:val="00E7714D"/>
    <w:rsid w:val="00E83842"/>
    <w:rsid w:val="00E85B4D"/>
    <w:rsid w:val="00E87A57"/>
    <w:rsid w:val="00E87DED"/>
    <w:rsid w:val="00E92AA4"/>
    <w:rsid w:val="00E9727D"/>
    <w:rsid w:val="00EA27B4"/>
    <w:rsid w:val="00EA35CF"/>
    <w:rsid w:val="00EA7730"/>
    <w:rsid w:val="00EB246B"/>
    <w:rsid w:val="00EB2DF3"/>
    <w:rsid w:val="00EB3B9F"/>
    <w:rsid w:val="00EB3BDE"/>
    <w:rsid w:val="00EB728C"/>
    <w:rsid w:val="00EC6D26"/>
    <w:rsid w:val="00EC7947"/>
    <w:rsid w:val="00ED00F0"/>
    <w:rsid w:val="00ED1C87"/>
    <w:rsid w:val="00ED4B05"/>
    <w:rsid w:val="00ED5623"/>
    <w:rsid w:val="00ED6C26"/>
    <w:rsid w:val="00ED7E82"/>
    <w:rsid w:val="00EE1CC3"/>
    <w:rsid w:val="00EE5AF2"/>
    <w:rsid w:val="00EE65A2"/>
    <w:rsid w:val="00EF2998"/>
    <w:rsid w:val="00EF5BD3"/>
    <w:rsid w:val="00EF7298"/>
    <w:rsid w:val="00F01BA3"/>
    <w:rsid w:val="00F122E0"/>
    <w:rsid w:val="00F16C9C"/>
    <w:rsid w:val="00F21C62"/>
    <w:rsid w:val="00F23A8B"/>
    <w:rsid w:val="00F34C13"/>
    <w:rsid w:val="00F350D3"/>
    <w:rsid w:val="00F359F6"/>
    <w:rsid w:val="00F36961"/>
    <w:rsid w:val="00F37D23"/>
    <w:rsid w:val="00F40CC0"/>
    <w:rsid w:val="00F41770"/>
    <w:rsid w:val="00F46BA3"/>
    <w:rsid w:val="00F47491"/>
    <w:rsid w:val="00F559E4"/>
    <w:rsid w:val="00F56BA1"/>
    <w:rsid w:val="00F654FB"/>
    <w:rsid w:val="00F661C8"/>
    <w:rsid w:val="00F66294"/>
    <w:rsid w:val="00F715E3"/>
    <w:rsid w:val="00F755C5"/>
    <w:rsid w:val="00F76DB4"/>
    <w:rsid w:val="00F845A1"/>
    <w:rsid w:val="00F86A66"/>
    <w:rsid w:val="00F93C50"/>
    <w:rsid w:val="00F97F4B"/>
    <w:rsid w:val="00FA0313"/>
    <w:rsid w:val="00FA0EF1"/>
    <w:rsid w:val="00FA3D9A"/>
    <w:rsid w:val="00FA45F4"/>
    <w:rsid w:val="00FA55C1"/>
    <w:rsid w:val="00FA771D"/>
    <w:rsid w:val="00FB0501"/>
    <w:rsid w:val="00FB1E61"/>
    <w:rsid w:val="00FB77F4"/>
    <w:rsid w:val="00FC1545"/>
    <w:rsid w:val="00FC16BE"/>
    <w:rsid w:val="00FC2627"/>
    <w:rsid w:val="00FC37A1"/>
    <w:rsid w:val="00FC6B13"/>
    <w:rsid w:val="00FC7063"/>
    <w:rsid w:val="00FD0CDA"/>
    <w:rsid w:val="00FD70B1"/>
    <w:rsid w:val="00FE0FB2"/>
    <w:rsid w:val="00FE1C21"/>
    <w:rsid w:val="00FE4787"/>
    <w:rsid w:val="00FE49ED"/>
    <w:rsid w:val="00FE578E"/>
    <w:rsid w:val="00FE7337"/>
    <w:rsid w:val="00FE7BF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29"/>
    <w:pPr>
      <w:spacing w:after="200" w:line="276" w:lineRule="auto"/>
    </w:pPr>
    <w:rPr>
      <w:sz w:val="22"/>
      <w:szCs w:val="22"/>
      <w:lang w:eastAsia="en-US"/>
    </w:rPr>
  </w:style>
  <w:style w:type="paragraph" w:styleId="Ttulo3">
    <w:name w:val="heading 3"/>
    <w:basedOn w:val="Normal"/>
    <w:next w:val="Normal"/>
    <w:link w:val="Ttulo3Char"/>
    <w:qFormat/>
    <w:rsid w:val="00C344DC"/>
    <w:pPr>
      <w:keepNext/>
      <w:spacing w:after="0" w:line="480" w:lineRule="auto"/>
      <w:jc w:val="both"/>
      <w:outlineLvl w:val="2"/>
    </w:pPr>
    <w:rPr>
      <w:rFonts w:ascii="Times New Roman" w:eastAsia="Times New Roman" w:hAnsi="Times New Roman"/>
      <w:b/>
      <w:sz w:val="24"/>
      <w:szCs w:val="20"/>
    </w:rPr>
  </w:style>
  <w:style w:type="paragraph" w:styleId="Ttulo4">
    <w:name w:val="heading 4"/>
    <w:basedOn w:val="Normal"/>
    <w:next w:val="Normal"/>
    <w:link w:val="Ttulo4Char"/>
    <w:qFormat/>
    <w:rsid w:val="006154F3"/>
    <w:pPr>
      <w:keepNext/>
      <w:spacing w:after="0" w:line="480" w:lineRule="auto"/>
      <w:jc w:val="center"/>
      <w:outlineLvl w:val="3"/>
    </w:pPr>
    <w:rPr>
      <w:rFonts w:ascii="Times New Roman" w:eastAsia="Times New Roman" w:hAnsi="Times New Roman"/>
      <w:b/>
      <w:sz w:val="24"/>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B5329"/>
    <w:pPr>
      <w:ind w:left="720"/>
      <w:contextualSpacing/>
    </w:pPr>
  </w:style>
  <w:style w:type="paragraph" w:customStyle="1" w:styleId="Default">
    <w:name w:val="Default"/>
    <w:rsid w:val="00755337"/>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C46D70"/>
    <w:rPr>
      <w:color w:val="0000FF"/>
      <w:u w:val="single"/>
    </w:rPr>
  </w:style>
  <w:style w:type="paragraph" w:customStyle="1" w:styleId="Padro">
    <w:name w:val="Padrão"/>
    <w:rsid w:val="00682EB6"/>
    <w:pPr>
      <w:tabs>
        <w:tab w:val="left" w:pos="708"/>
      </w:tabs>
      <w:suppressAutoHyphens/>
      <w:spacing w:after="200" w:line="276" w:lineRule="auto"/>
    </w:pPr>
    <w:rPr>
      <w:rFonts w:eastAsia="SimSun"/>
      <w:sz w:val="22"/>
      <w:szCs w:val="22"/>
      <w:lang w:eastAsia="en-US"/>
    </w:rPr>
  </w:style>
  <w:style w:type="character" w:customStyle="1" w:styleId="apple-converted-space">
    <w:name w:val="apple-converted-space"/>
    <w:basedOn w:val="Fontepargpadro"/>
    <w:rsid w:val="00540A17"/>
  </w:style>
  <w:style w:type="character" w:styleId="Refdecomentrio">
    <w:name w:val="annotation reference"/>
    <w:uiPriority w:val="99"/>
    <w:semiHidden/>
    <w:unhideWhenUsed/>
    <w:rsid w:val="00A75BA8"/>
    <w:rPr>
      <w:sz w:val="16"/>
      <w:szCs w:val="16"/>
    </w:rPr>
  </w:style>
  <w:style w:type="paragraph" w:styleId="Textodecomentrio">
    <w:name w:val="annotation text"/>
    <w:basedOn w:val="Normal"/>
    <w:link w:val="TextodecomentrioChar"/>
    <w:uiPriority w:val="99"/>
    <w:unhideWhenUsed/>
    <w:rsid w:val="00A75BA8"/>
    <w:rPr>
      <w:sz w:val="20"/>
      <w:szCs w:val="20"/>
    </w:rPr>
  </w:style>
  <w:style w:type="character" w:customStyle="1" w:styleId="TextodecomentrioChar">
    <w:name w:val="Texto de comentário Char"/>
    <w:link w:val="Textodecomentrio"/>
    <w:uiPriority w:val="99"/>
    <w:rsid w:val="00A75BA8"/>
    <w:rPr>
      <w:lang w:eastAsia="en-US"/>
    </w:rPr>
  </w:style>
  <w:style w:type="paragraph" w:styleId="Assuntodocomentrio">
    <w:name w:val="annotation subject"/>
    <w:basedOn w:val="Textodecomentrio"/>
    <w:next w:val="Textodecomentrio"/>
    <w:link w:val="AssuntodocomentrioChar"/>
    <w:uiPriority w:val="99"/>
    <w:semiHidden/>
    <w:unhideWhenUsed/>
    <w:rsid w:val="00A75BA8"/>
    <w:rPr>
      <w:b/>
      <w:bCs/>
    </w:rPr>
  </w:style>
  <w:style w:type="character" w:customStyle="1" w:styleId="AssuntodocomentrioChar">
    <w:name w:val="Assunto do comentário Char"/>
    <w:link w:val="Assuntodocomentrio"/>
    <w:uiPriority w:val="99"/>
    <w:semiHidden/>
    <w:rsid w:val="00A75BA8"/>
    <w:rPr>
      <w:b/>
      <w:bCs/>
      <w:lang w:eastAsia="en-US"/>
    </w:rPr>
  </w:style>
  <w:style w:type="paragraph" w:styleId="Textodebalo">
    <w:name w:val="Balloon Text"/>
    <w:basedOn w:val="Normal"/>
    <w:link w:val="TextodebaloChar"/>
    <w:uiPriority w:val="99"/>
    <w:semiHidden/>
    <w:unhideWhenUsed/>
    <w:rsid w:val="00A75BA8"/>
    <w:pPr>
      <w:spacing w:after="0" w:line="240" w:lineRule="auto"/>
    </w:pPr>
    <w:rPr>
      <w:rFonts w:ascii="Tahoma" w:hAnsi="Tahoma"/>
      <w:sz w:val="16"/>
      <w:szCs w:val="16"/>
    </w:rPr>
  </w:style>
  <w:style w:type="character" w:customStyle="1" w:styleId="TextodebaloChar">
    <w:name w:val="Texto de balão Char"/>
    <w:link w:val="Textodebalo"/>
    <w:uiPriority w:val="99"/>
    <w:semiHidden/>
    <w:rsid w:val="00A75BA8"/>
    <w:rPr>
      <w:rFonts w:ascii="Tahoma" w:hAnsi="Tahoma" w:cs="Tahoma"/>
      <w:sz w:val="16"/>
      <w:szCs w:val="16"/>
      <w:lang w:eastAsia="en-US"/>
    </w:rPr>
  </w:style>
  <w:style w:type="character" w:customStyle="1" w:styleId="author">
    <w:name w:val="author"/>
    <w:rsid w:val="00FE578E"/>
  </w:style>
  <w:style w:type="character" w:customStyle="1" w:styleId="articletitle">
    <w:name w:val="articletitle"/>
    <w:rsid w:val="00FE578E"/>
  </w:style>
  <w:style w:type="character" w:customStyle="1" w:styleId="journaltitle">
    <w:name w:val="journaltitle"/>
    <w:rsid w:val="00FE578E"/>
  </w:style>
  <w:style w:type="character" w:customStyle="1" w:styleId="pubyear">
    <w:name w:val="pubyear"/>
    <w:rsid w:val="00FE578E"/>
  </w:style>
  <w:style w:type="character" w:customStyle="1" w:styleId="vol">
    <w:name w:val="vol"/>
    <w:rsid w:val="00FE578E"/>
  </w:style>
  <w:style w:type="character" w:customStyle="1" w:styleId="issue">
    <w:name w:val="issue"/>
    <w:rsid w:val="00FE578E"/>
  </w:style>
  <w:style w:type="character" w:customStyle="1" w:styleId="pagefirst">
    <w:name w:val="pagefirst"/>
    <w:rsid w:val="00FE578E"/>
  </w:style>
  <w:style w:type="character" w:styleId="nfase">
    <w:name w:val="Emphasis"/>
    <w:uiPriority w:val="20"/>
    <w:qFormat/>
    <w:rsid w:val="00E663B9"/>
    <w:rPr>
      <w:i/>
      <w:iCs/>
    </w:rPr>
  </w:style>
  <w:style w:type="paragraph" w:styleId="NormalWeb">
    <w:name w:val="Normal (Web)"/>
    <w:basedOn w:val="Normal"/>
    <w:unhideWhenUsed/>
    <w:rsid w:val="00E663B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Título 4 Char"/>
    <w:link w:val="Ttulo4"/>
    <w:rsid w:val="006154F3"/>
    <w:rPr>
      <w:rFonts w:ascii="Times New Roman" w:eastAsia="Times New Roman" w:hAnsi="Times New Roman"/>
      <w:b/>
      <w:sz w:val="24"/>
      <w:lang w:val="en-US"/>
    </w:rPr>
  </w:style>
  <w:style w:type="paragraph" w:styleId="Textodenotadefim">
    <w:name w:val="endnote text"/>
    <w:basedOn w:val="Normal"/>
    <w:link w:val="TextodenotadefimChar"/>
    <w:uiPriority w:val="99"/>
    <w:semiHidden/>
    <w:unhideWhenUsed/>
    <w:rsid w:val="006154F3"/>
    <w:rPr>
      <w:sz w:val="20"/>
      <w:szCs w:val="20"/>
    </w:rPr>
  </w:style>
  <w:style w:type="character" w:customStyle="1" w:styleId="TextodenotadefimChar">
    <w:name w:val="Texto de nota de fim Char"/>
    <w:link w:val="Textodenotadefim"/>
    <w:uiPriority w:val="99"/>
    <w:semiHidden/>
    <w:rsid w:val="006154F3"/>
    <w:rPr>
      <w:lang w:eastAsia="en-US"/>
    </w:rPr>
  </w:style>
  <w:style w:type="character" w:styleId="Refdenotadefim">
    <w:name w:val="endnote reference"/>
    <w:uiPriority w:val="99"/>
    <w:semiHidden/>
    <w:unhideWhenUsed/>
    <w:rsid w:val="006154F3"/>
    <w:rPr>
      <w:vertAlign w:val="superscript"/>
    </w:rPr>
  </w:style>
  <w:style w:type="paragraph" w:styleId="Textodenotaderodap">
    <w:name w:val="footnote text"/>
    <w:basedOn w:val="Normal"/>
    <w:link w:val="TextodenotaderodapChar"/>
    <w:uiPriority w:val="99"/>
    <w:semiHidden/>
    <w:unhideWhenUsed/>
    <w:rsid w:val="006154F3"/>
    <w:rPr>
      <w:sz w:val="20"/>
      <w:szCs w:val="20"/>
    </w:rPr>
  </w:style>
  <w:style w:type="character" w:customStyle="1" w:styleId="TextodenotaderodapChar">
    <w:name w:val="Texto de nota de rodapé Char"/>
    <w:link w:val="Textodenotaderodap"/>
    <w:uiPriority w:val="99"/>
    <w:semiHidden/>
    <w:rsid w:val="006154F3"/>
    <w:rPr>
      <w:lang w:eastAsia="en-US"/>
    </w:rPr>
  </w:style>
  <w:style w:type="character" w:styleId="Refdenotaderodap">
    <w:name w:val="footnote reference"/>
    <w:uiPriority w:val="99"/>
    <w:semiHidden/>
    <w:unhideWhenUsed/>
    <w:rsid w:val="006154F3"/>
    <w:rPr>
      <w:vertAlign w:val="superscript"/>
    </w:rPr>
  </w:style>
  <w:style w:type="character" w:customStyle="1" w:styleId="Ttulo3Char">
    <w:name w:val="Título 3 Char"/>
    <w:link w:val="Ttulo3"/>
    <w:rsid w:val="00C344DC"/>
    <w:rPr>
      <w:rFonts w:ascii="Times New Roman" w:eastAsia="Times New Roman" w:hAnsi="Times New Roman"/>
      <w:b/>
      <w:sz w:val="24"/>
    </w:rPr>
  </w:style>
  <w:style w:type="paragraph" w:styleId="Cabealho">
    <w:name w:val="header"/>
    <w:basedOn w:val="Normal"/>
    <w:link w:val="CabealhoChar"/>
    <w:uiPriority w:val="99"/>
    <w:unhideWhenUsed/>
    <w:rsid w:val="003A2207"/>
    <w:pPr>
      <w:tabs>
        <w:tab w:val="center" w:pos="4252"/>
        <w:tab w:val="right" w:pos="8504"/>
      </w:tabs>
    </w:pPr>
  </w:style>
  <w:style w:type="character" w:customStyle="1" w:styleId="CabealhoChar">
    <w:name w:val="Cabeçalho Char"/>
    <w:link w:val="Cabealho"/>
    <w:uiPriority w:val="99"/>
    <w:rsid w:val="003A2207"/>
    <w:rPr>
      <w:sz w:val="22"/>
      <w:szCs w:val="22"/>
      <w:lang w:eastAsia="en-US"/>
    </w:rPr>
  </w:style>
  <w:style w:type="paragraph" w:styleId="Rodap">
    <w:name w:val="footer"/>
    <w:basedOn w:val="Normal"/>
    <w:link w:val="RodapChar"/>
    <w:uiPriority w:val="99"/>
    <w:unhideWhenUsed/>
    <w:rsid w:val="003A2207"/>
    <w:pPr>
      <w:tabs>
        <w:tab w:val="center" w:pos="4252"/>
        <w:tab w:val="right" w:pos="8504"/>
      </w:tabs>
    </w:pPr>
  </w:style>
  <w:style w:type="character" w:customStyle="1" w:styleId="RodapChar">
    <w:name w:val="Rodapé Char"/>
    <w:link w:val="Rodap"/>
    <w:uiPriority w:val="99"/>
    <w:rsid w:val="003A2207"/>
    <w:rPr>
      <w:sz w:val="22"/>
      <w:szCs w:val="22"/>
      <w:lang w:eastAsia="en-US"/>
    </w:rPr>
  </w:style>
  <w:style w:type="character" w:styleId="Nmerodelinha">
    <w:name w:val="line number"/>
    <w:uiPriority w:val="99"/>
    <w:semiHidden/>
    <w:unhideWhenUsed/>
    <w:rsid w:val="00902383"/>
  </w:style>
  <w:style w:type="paragraph" w:styleId="Corpodetexto">
    <w:name w:val="Body Text"/>
    <w:basedOn w:val="Normal"/>
    <w:link w:val="CorpodetextoChar"/>
    <w:rsid w:val="00354D55"/>
    <w:pPr>
      <w:widowControl w:val="0"/>
      <w:spacing w:after="120" w:line="240" w:lineRule="auto"/>
      <w:jc w:val="both"/>
    </w:pPr>
    <w:rPr>
      <w:rFonts w:ascii="Times New Roman" w:eastAsia="Times New Roman" w:hAnsi="Times New Roman"/>
      <w:sz w:val="24"/>
      <w:szCs w:val="20"/>
      <w:lang w:val="it-IT" w:eastAsia="pt-BR"/>
    </w:rPr>
  </w:style>
  <w:style w:type="character" w:customStyle="1" w:styleId="CorpodetextoChar">
    <w:name w:val="Corpo de texto Char"/>
    <w:basedOn w:val="Fontepargpadro"/>
    <w:link w:val="Corpodetexto"/>
    <w:rsid w:val="00354D55"/>
    <w:rPr>
      <w:rFonts w:ascii="Times New Roman" w:eastAsia="Times New Roman" w:hAnsi="Times New Roman"/>
      <w:sz w:val="24"/>
      <w:lang w:val="it-IT"/>
    </w:rPr>
  </w:style>
  <w:style w:type="paragraph" w:customStyle="1" w:styleId="TAMainText">
    <w:name w:val="TA_Main_Text"/>
    <w:basedOn w:val="Normal"/>
    <w:rsid w:val="00354D55"/>
    <w:pPr>
      <w:spacing w:after="0" w:line="240" w:lineRule="exact"/>
      <w:ind w:firstLine="202"/>
      <w:jc w:val="both"/>
    </w:pPr>
    <w:rPr>
      <w:rFonts w:ascii="Times" w:eastAsia="Times New Roman" w:hAnsi="Times"/>
      <w:sz w:val="20"/>
      <w:szCs w:val="20"/>
      <w:lang w:val="en-US" w:eastAsia="pt-BR"/>
    </w:rPr>
  </w:style>
  <w:style w:type="paragraph" w:styleId="Reviso">
    <w:name w:val="Revision"/>
    <w:hidden/>
    <w:uiPriority w:val="99"/>
    <w:semiHidden/>
    <w:rsid w:val="00BD15A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329"/>
    <w:pPr>
      <w:spacing w:after="200" w:line="276" w:lineRule="auto"/>
    </w:pPr>
    <w:rPr>
      <w:sz w:val="22"/>
      <w:szCs w:val="22"/>
      <w:lang w:eastAsia="en-US"/>
    </w:rPr>
  </w:style>
  <w:style w:type="paragraph" w:styleId="Ttulo3">
    <w:name w:val="heading 3"/>
    <w:basedOn w:val="Normal"/>
    <w:next w:val="Normal"/>
    <w:link w:val="Ttulo3Char"/>
    <w:qFormat/>
    <w:rsid w:val="00C344DC"/>
    <w:pPr>
      <w:keepNext/>
      <w:spacing w:after="0" w:line="480" w:lineRule="auto"/>
      <w:jc w:val="both"/>
      <w:outlineLvl w:val="2"/>
    </w:pPr>
    <w:rPr>
      <w:rFonts w:ascii="Times New Roman" w:eastAsia="Times New Roman" w:hAnsi="Times New Roman"/>
      <w:b/>
      <w:sz w:val="24"/>
      <w:szCs w:val="20"/>
    </w:rPr>
  </w:style>
  <w:style w:type="paragraph" w:styleId="Ttulo4">
    <w:name w:val="heading 4"/>
    <w:basedOn w:val="Normal"/>
    <w:next w:val="Normal"/>
    <w:link w:val="Ttulo4Char"/>
    <w:qFormat/>
    <w:rsid w:val="006154F3"/>
    <w:pPr>
      <w:keepNext/>
      <w:spacing w:after="0" w:line="480" w:lineRule="auto"/>
      <w:jc w:val="center"/>
      <w:outlineLvl w:val="3"/>
    </w:pPr>
    <w:rPr>
      <w:rFonts w:ascii="Times New Roman" w:eastAsia="Times New Roman" w:hAnsi="Times New Roman"/>
      <w:b/>
      <w:sz w:val="24"/>
      <w:szCs w:val="20"/>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2B5329"/>
    <w:pPr>
      <w:ind w:left="720"/>
      <w:contextualSpacing/>
    </w:pPr>
  </w:style>
  <w:style w:type="paragraph" w:customStyle="1" w:styleId="Default">
    <w:name w:val="Default"/>
    <w:rsid w:val="00755337"/>
    <w:pPr>
      <w:autoSpaceDE w:val="0"/>
      <w:autoSpaceDN w:val="0"/>
      <w:adjustRightInd w:val="0"/>
    </w:pPr>
    <w:rPr>
      <w:rFonts w:ascii="Times New Roman" w:hAnsi="Times New Roman"/>
      <w:color w:val="000000"/>
      <w:sz w:val="24"/>
      <w:szCs w:val="24"/>
      <w:lang w:eastAsia="en-US"/>
    </w:rPr>
  </w:style>
  <w:style w:type="character" w:styleId="Hyperlink">
    <w:name w:val="Hyperlink"/>
    <w:uiPriority w:val="99"/>
    <w:unhideWhenUsed/>
    <w:rsid w:val="00C46D70"/>
    <w:rPr>
      <w:color w:val="0000FF"/>
      <w:u w:val="single"/>
    </w:rPr>
  </w:style>
  <w:style w:type="paragraph" w:customStyle="1" w:styleId="Padro">
    <w:name w:val="Padrão"/>
    <w:rsid w:val="00682EB6"/>
    <w:pPr>
      <w:tabs>
        <w:tab w:val="left" w:pos="708"/>
      </w:tabs>
      <w:suppressAutoHyphens/>
      <w:spacing w:after="200" w:line="276" w:lineRule="auto"/>
    </w:pPr>
    <w:rPr>
      <w:rFonts w:eastAsia="SimSun"/>
      <w:sz w:val="22"/>
      <w:szCs w:val="22"/>
      <w:lang w:eastAsia="en-US"/>
    </w:rPr>
  </w:style>
  <w:style w:type="character" w:customStyle="1" w:styleId="apple-converted-space">
    <w:name w:val="apple-converted-space"/>
    <w:basedOn w:val="Fontepargpadro"/>
    <w:rsid w:val="00540A17"/>
  </w:style>
  <w:style w:type="character" w:styleId="Refdecomentrio">
    <w:name w:val="annotation reference"/>
    <w:uiPriority w:val="99"/>
    <w:semiHidden/>
    <w:unhideWhenUsed/>
    <w:rsid w:val="00A75BA8"/>
    <w:rPr>
      <w:sz w:val="16"/>
      <w:szCs w:val="16"/>
    </w:rPr>
  </w:style>
  <w:style w:type="paragraph" w:styleId="Textodecomentrio">
    <w:name w:val="annotation text"/>
    <w:basedOn w:val="Normal"/>
    <w:link w:val="TextodecomentrioChar"/>
    <w:uiPriority w:val="99"/>
    <w:semiHidden/>
    <w:unhideWhenUsed/>
    <w:rsid w:val="00A75BA8"/>
    <w:rPr>
      <w:sz w:val="20"/>
      <w:szCs w:val="20"/>
    </w:rPr>
  </w:style>
  <w:style w:type="character" w:customStyle="1" w:styleId="TextodecomentrioChar">
    <w:name w:val="Comment Text Char"/>
    <w:link w:val="Textodecomentrio"/>
    <w:uiPriority w:val="99"/>
    <w:semiHidden/>
    <w:rsid w:val="00A75BA8"/>
    <w:rPr>
      <w:lang w:eastAsia="en-US"/>
    </w:rPr>
  </w:style>
  <w:style w:type="paragraph" w:styleId="Assuntodocomentrio">
    <w:name w:val="annotation subject"/>
    <w:basedOn w:val="Textodecomentrio"/>
    <w:next w:val="Textodecomentrio"/>
    <w:link w:val="AssuntodocomentrioChar"/>
    <w:uiPriority w:val="99"/>
    <w:semiHidden/>
    <w:unhideWhenUsed/>
    <w:rsid w:val="00A75BA8"/>
    <w:rPr>
      <w:b/>
      <w:bCs/>
    </w:rPr>
  </w:style>
  <w:style w:type="character" w:customStyle="1" w:styleId="AssuntodocomentrioChar">
    <w:name w:val="Comment Subject Char"/>
    <w:link w:val="Assuntodocomentrio"/>
    <w:uiPriority w:val="99"/>
    <w:semiHidden/>
    <w:rsid w:val="00A75BA8"/>
    <w:rPr>
      <w:b/>
      <w:bCs/>
      <w:lang w:eastAsia="en-US"/>
    </w:rPr>
  </w:style>
  <w:style w:type="paragraph" w:styleId="Textodebalo">
    <w:name w:val="Balloon Text"/>
    <w:basedOn w:val="Normal"/>
    <w:link w:val="TextodebaloChar"/>
    <w:uiPriority w:val="99"/>
    <w:semiHidden/>
    <w:unhideWhenUsed/>
    <w:rsid w:val="00A75BA8"/>
    <w:pPr>
      <w:spacing w:after="0" w:line="240" w:lineRule="auto"/>
    </w:pPr>
    <w:rPr>
      <w:rFonts w:ascii="Tahoma" w:hAnsi="Tahoma"/>
      <w:sz w:val="16"/>
      <w:szCs w:val="16"/>
    </w:rPr>
  </w:style>
  <w:style w:type="character" w:customStyle="1" w:styleId="TextodebaloChar">
    <w:name w:val="Balloon Text Char"/>
    <w:link w:val="Textodebalo"/>
    <w:uiPriority w:val="99"/>
    <w:semiHidden/>
    <w:rsid w:val="00A75BA8"/>
    <w:rPr>
      <w:rFonts w:ascii="Tahoma" w:hAnsi="Tahoma" w:cs="Tahoma"/>
      <w:sz w:val="16"/>
      <w:szCs w:val="16"/>
      <w:lang w:eastAsia="en-US"/>
    </w:rPr>
  </w:style>
  <w:style w:type="character" w:customStyle="1" w:styleId="author">
    <w:name w:val="author"/>
    <w:rsid w:val="00FE578E"/>
  </w:style>
  <w:style w:type="character" w:customStyle="1" w:styleId="articletitle">
    <w:name w:val="articletitle"/>
    <w:rsid w:val="00FE578E"/>
  </w:style>
  <w:style w:type="character" w:customStyle="1" w:styleId="journaltitle">
    <w:name w:val="journaltitle"/>
    <w:rsid w:val="00FE578E"/>
  </w:style>
  <w:style w:type="character" w:customStyle="1" w:styleId="pubyear">
    <w:name w:val="pubyear"/>
    <w:rsid w:val="00FE578E"/>
  </w:style>
  <w:style w:type="character" w:customStyle="1" w:styleId="vol">
    <w:name w:val="vol"/>
    <w:rsid w:val="00FE578E"/>
  </w:style>
  <w:style w:type="character" w:customStyle="1" w:styleId="issue">
    <w:name w:val="issue"/>
    <w:rsid w:val="00FE578E"/>
  </w:style>
  <w:style w:type="character" w:customStyle="1" w:styleId="pagefirst">
    <w:name w:val="pagefirst"/>
    <w:rsid w:val="00FE578E"/>
  </w:style>
  <w:style w:type="character" w:styleId="nfase">
    <w:name w:val="Emphasis"/>
    <w:uiPriority w:val="20"/>
    <w:qFormat/>
    <w:rsid w:val="00E663B9"/>
    <w:rPr>
      <w:i/>
      <w:iCs/>
    </w:rPr>
  </w:style>
  <w:style w:type="paragraph" w:styleId="NormalWeb">
    <w:name w:val="Normal (Web)"/>
    <w:basedOn w:val="Normal"/>
    <w:unhideWhenUsed/>
    <w:rsid w:val="00E663B9"/>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4Char">
    <w:name w:val="Heading 4 Char"/>
    <w:link w:val="Ttulo4"/>
    <w:rsid w:val="006154F3"/>
    <w:rPr>
      <w:rFonts w:ascii="Times New Roman" w:eastAsia="Times New Roman" w:hAnsi="Times New Roman"/>
      <w:b/>
      <w:sz w:val="24"/>
      <w:lang w:val="en-US"/>
    </w:rPr>
  </w:style>
  <w:style w:type="paragraph" w:styleId="Textodenotadefim">
    <w:name w:val="endnote text"/>
    <w:basedOn w:val="Normal"/>
    <w:link w:val="TextodenotadefimChar"/>
    <w:uiPriority w:val="99"/>
    <w:semiHidden/>
    <w:unhideWhenUsed/>
    <w:rsid w:val="006154F3"/>
    <w:rPr>
      <w:sz w:val="20"/>
      <w:szCs w:val="20"/>
    </w:rPr>
  </w:style>
  <w:style w:type="character" w:customStyle="1" w:styleId="TextodenotadefimChar">
    <w:name w:val="Endnote Text Char"/>
    <w:link w:val="Textodenotadefim"/>
    <w:uiPriority w:val="99"/>
    <w:semiHidden/>
    <w:rsid w:val="006154F3"/>
    <w:rPr>
      <w:lang w:eastAsia="en-US"/>
    </w:rPr>
  </w:style>
  <w:style w:type="character" w:styleId="Refdenotadefim">
    <w:name w:val="endnote reference"/>
    <w:uiPriority w:val="99"/>
    <w:semiHidden/>
    <w:unhideWhenUsed/>
    <w:rsid w:val="006154F3"/>
    <w:rPr>
      <w:vertAlign w:val="superscript"/>
    </w:rPr>
  </w:style>
  <w:style w:type="paragraph" w:styleId="Textodenotaderodap">
    <w:name w:val="footnote text"/>
    <w:basedOn w:val="Normal"/>
    <w:link w:val="TextodenotaderodapChar"/>
    <w:uiPriority w:val="99"/>
    <w:semiHidden/>
    <w:unhideWhenUsed/>
    <w:rsid w:val="006154F3"/>
    <w:rPr>
      <w:sz w:val="20"/>
      <w:szCs w:val="20"/>
    </w:rPr>
  </w:style>
  <w:style w:type="character" w:customStyle="1" w:styleId="TextodenotaderodapChar">
    <w:name w:val="Footnote Text Char"/>
    <w:link w:val="Textodenotaderodap"/>
    <w:uiPriority w:val="99"/>
    <w:semiHidden/>
    <w:rsid w:val="006154F3"/>
    <w:rPr>
      <w:lang w:eastAsia="en-US"/>
    </w:rPr>
  </w:style>
  <w:style w:type="character" w:styleId="Refdenotaderodap">
    <w:name w:val="footnote reference"/>
    <w:uiPriority w:val="99"/>
    <w:semiHidden/>
    <w:unhideWhenUsed/>
    <w:rsid w:val="006154F3"/>
    <w:rPr>
      <w:vertAlign w:val="superscript"/>
    </w:rPr>
  </w:style>
  <w:style w:type="character" w:customStyle="1" w:styleId="Ttulo3Char">
    <w:name w:val="Heading 3 Char"/>
    <w:link w:val="Ttulo3"/>
    <w:rsid w:val="00C344DC"/>
    <w:rPr>
      <w:rFonts w:ascii="Times New Roman" w:eastAsia="Times New Roman" w:hAnsi="Times New Roman"/>
      <w:b/>
      <w:sz w:val="24"/>
    </w:rPr>
  </w:style>
  <w:style w:type="paragraph" w:styleId="Cabealho">
    <w:name w:val="header"/>
    <w:basedOn w:val="Normal"/>
    <w:link w:val="CabealhoChar"/>
    <w:uiPriority w:val="99"/>
    <w:unhideWhenUsed/>
    <w:rsid w:val="003A2207"/>
    <w:pPr>
      <w:tabs>
        <w:tab w:val="center" w:pos="4252"/>
        <w:tab w:val="right" w:pos="8504"/>
      </w:tabs>
    </w:pPr>
  </w:style>
  <w:style w:type="character" w:customStyle="1" w:styleId="CabealhoChar">
    <w:name w:val="Header Char"/>
    <w:link w:val="Cabealho"/>
    <w:uiPriority w:val="99"/>
    <w:rsid w:val="003A2207"/>
    <w:rPr>
      <w:sz w:val="22"/>
      <w:szCs w:val="22"/>
      <w:lang w:eastAsia="en-US"/>
    </w:rPr>
  </w:style>
  <w:style w:type="paragraph" w:styleId="Rodap">
    <w:name w:val="footer"/>
    <w:basedOn w:val="Normal"/>
    <w:link w:val="RodapChar"/>
    <w:uiPriority w:val="99"/>
    <w:unhideWhenUsed/>
    <w:rsid w:val="003A2207"/>
    <w:pPr>
      <w:tabs>
        <w:tab w:val="center" w:pos="4252"/>
        <w:tab w:val="right" w:pos="8504"/>
      </w:tabs>
    </w:pPr>
  </w:style>
  <w:style w:type="character" w:customStyle="1" w:styleId="RodapChar">
    <w:name w:val="Footer Char"/>
    <w:link w:val="Rodap"/>
    <w:uiPriority w:val="99"/>
    <w:rsid w:val="003A2207"/>
    <w:rPr>
      <w:sz w:val="22"/>
      <w:szCs w:val="22"/>
      <w:lang w:eastAsia="en-US"/>
    </w:rPr>
  </w:style>
  <w:style w:type="character" w:styleId="Nmerodelinha">
    <w:name w:val="line number"/>
    <w:uiPriority w:val="99"/>
    <w:semiHidden/>
    <w:unhideWhenUsed/>
    <w:rsid w:val="00902383"/>
  </w:style>
  <w:style w:type="paragraph" w:styleId="Corpodetexto">
    <w:name w:val="Body Text"/>
    <w:basedOn w:val="Normal"/>
    <w:link w:val="CorpodetextoChar"/>
    <w:rsid w:val="00354D55"/>
    <w:pPr>
      <w:widowControl w:val="0"/>
      <w:spacing w:after="120" w:line="240" w:lineRule="auto"/>
      <w:jc w:val="both"/>
    </w:pPr>
    <w:rPr>
      <w:rFonts w:ascii="Times New Roman" w:eastAsia="Times New Roman" w:hAnsi="Times New Roman"/>
      <w:sz w:val="24"/>
      <w:szCs w:val="20"/>
      <w:lang w:val="it-IT" w:eastAsia="pt-BR"/>
    </w:rPr>
  </w:style>
  <w:style w:type="character" w:customStyle="1" w:styleId="CorpodetextoChar">
    <w:name w:val="Body Text Char"/>
    <w:basedOn w:val="Fontepargpadro"/>
    <w:link w:val="Corpodetexto"/>
    <w:rsid w:val="00354D55"/>
    <w:rPr>
      <w:rFonts w:ascii="Times New Roman" w:eastAsia="Times New Roman" w:hAnsi="Times New Roman"/>
      <w:sz w:val="24"/>
      <w:lang w:val="it-IT"/>
    </w:rPr>
  </w:style>
  <w:style w:type="paragraph" w:customStyle="1" w:styleId="TAMainText">
    <w:name w:val="TA_Main_Text"/>
    <w:basedOn w:val="Normal"/>
    <w:rsid w:val="00354D55"/>
    <w:pPr>
      <w:spacing w:after="0" w:line="240" w:lineRule="exact"/>
      <w:ind w:firstLine="202"/>
      <w:jc w:val="both"/>
    </w:pPr>
    <w:rPr>
      <w:rFonts w:ascii="Times" w:eastAsia="Times New Roman" w:hAnsi="Times"/>
      <w:sz w:val="20"/>
      <w:szCs w:val="20"/>
      <w:lang w:val="en-US" w:eastAsia="pt-BR"/>
    </w:rPr>
  </w:style>
  <w:style w:type="paragraph" w:styleId="Reviso">
    <w:name w:val="Revision"/>
    <w:hidden/>
    <w:uiPriority w:val="99"/>
    <w:semiHidden/>
    <w:rsid w:val="00BD15A7"/>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50937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8F77AB-E930-4A7C-813E-C04144FDC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7745</Words>
  <Characters>41825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Propriedades Funcionais dos Vinagres: uma Revisão Bibliográfica</vt:lpstr>
    </vt:vector>
  </TitlesOfParts>
  <Manager/>
  <Company/>
  <LinksUpToDate>false</LinksUpToDate>
  <CharactersWithSpaces>49472</CharactersWithSpaces>
  <SharedDoc>false</SharedDoc>
  <HLinks>
    <vt:vector size="6" baseType="variant">
      <vt:variant>
        <vt:i4>3866730</vt:i4>
      </vt:variant>
      <vt:variant>
        <vt:i4>0</vt:i4>
      </vt:variant>
      <vt:variant>
        <vt:i4>0</vt:i4>
      </vt:variant>
      <vt:variant>
        <vt:i4>5</vt:i4>
      </vt:variant>
      <vt:variant>
        <vt:lpwstr>http://www.scopus.com/record/display.url?eid=2-s2.0-84862774990&amp;citeCnt=1&amp;origin=reflist&amp;sort=plf-f&amp;src=s&amp;st1=White+rice+vinegar+improves+pancreatic+beta-cell+function+and+fatty+liver+in+streptozotocin-induced+diabetic+rats&amp;sid=8C0D2EC1E0D8BD5D5D00E5CCA7811ECE.f594dyPDCy4K3aQHRor6A%3a150&amp;sot=b&amp;sdt=b&amp;sl=133&amp;s=TITLE-ABS-KEY-AUTH%28White+rice+vinegar+improves+pancreatic+beta-cell+function+and+fatty+liver+in+streptozotocin-induced+diabetic+rats%29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Propriedades Funcionais dos Vinagres: uma Revisão Bibliográfica</dc:title>
  <dc:creator/>
  <cp:lastModifiedBy/>
  <cp:revision>1</cp:revision>
  <dcterms:created xsi:type="dcterms:W3CDTF">2015-02-26T13:02:00Z</dcterms:created>
  <dcterms:modified xsi:type="dcterms:W3CDTF">2015-02-26T23:04:00Z</dcterms:modified>
</cp:coreProperties>
</file>